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92B81" w14:textId="77777777" w:rsidR="006B3EC3" w:rsidRDefault="006B3EC3" w:rsidP="006B3EC3">
      <w:pPr>
        <w:pStyle w:val="Heading1"/>
        <w:spacing w:before="0"/>
        <w:rPr>
          <w:rFonts w:eastAsia="Times New Roman"/>
        </w:rPr>
      </w:pPr>
      <w:bookmarkStart w:id="0" w:name="_Toc469389143"/>
      <w:bookmarkStart w:id="1" w:name="_Toc476226184"/>
      <w:bookmarkStart w:id="2" w:name="_Toc530648746"/>
      <w:bookmarkStart w:id="3" w:name="_Toc530663590"/>
      <w:bookmarkStart w:id="4" w:name="_Toc63407769"/>
      <w:r w:rsidRPr="00C84018">
        <w:rPr>
          <w:rFonts w:eastAsia="Calibri"/>
        </w:rPr>
        <w:t>A</w:t>
      </w:r>
      <w:r w:rsidRPr="00C84018">
        <w:rPr>
          <w:rFonts w:eastAsia="Calibri"/>
          <w:spacing w:val="1"/>
        </w:rPr>
        <w:t>p</w:t>
      </w:r>
      <w:r w:rsidRPr="00C84018">
        <w:rPr>
          <w:rFonts w:eastAsia="Calibri"/>
          <w:spacing w:val="-1"/>
        </w:rPr>
        <w:t>p</w:t>
      </w:r>
      <w:r w:rsidRPr="00C84018">
        <w:rPr>
          <w:rFonts w:eastAsia="Calibri"/>
          <w:spacing w:val="1"/>
        </w:rPr>
        <w:t>e</w:t>
      </w:r>
      <w:r w:rsidRPr="00C84018">
        <w:rPr>
          <w:rFonts w:eastAsia="Calibri"/>
          <w:spacing w:val="-1"/>
        </w:rPr>
        <w:t>n</w:t>
      </w:r>
      <w:r w:rsidRPr="00C84018">
        <w:rPr>
          <w:rFonts w:eastAsia="Calibri"/>
          <w:spacing w:val="1"/>
        </w:rPr>
        <w:t>d</w:t>
      </w:r>
      <w:r w:rsidRPr="00C84018">
        <w:rPr>
          <w:rFonts w:eastAsia="Calibri"/>
        </w:rPr>
        <w:t>ix</w:t>
      </w:r>
      <w:r w:rsidRPr="00AE1AFB">
        <w:rPr>
          <w:rFonts w:eastAsia="Calibri"/>
          <w:spacing w:val="-10"/>
        </w:rPr>
        <w:t xml:space="preserve"> </w:t>
      </w:r>
      <w:proofErr w:type="spellStart"/>
      <w:r w:rsidRPr="00AE1AFB">
        <w:rPr>
          <w:rFonts w:eastAsia="Calibri"/>
          <w:spacing w:val="-10"/>
        </w:rPr>
        <w:t>E</w:t>
      </w:r>
      <w:r>
        <w:rPr>
          <w:rFonts w:eastAsia="Calibri"/>
          <w:spacing w:val="-10"/>
        </w:rPr>
        <w:t>i</w:t>
      </w:r>
      <w:r>
        <w:rPr>
          <w:rFonts w:eastAsia="Times New Roman"/>
        </w:rPr>
        <w:t>i</w:t>
      </w:r>
      <w:proofErr w:type="spellEnd"/>
      <w:r>
        <w:rPr>
          <w:rFonts w:eastAsia="Times New Roman"/>
        </w:rPr>
        <w:t>: Lesson Sequence</w:t>
      </w:r>
      <w:r w:rsidRPr="000D6609">
        <w:rPr>
          <w:rFonts w:eastAsia="Times New Roman"/>
        </w:rPr>
        <w:t xml:space="preserve"> Planning Format - (KS1 and KS2)</w:t>
      </w:r>
      <w:bookmarkEnd w:id="0"/>
      <w:bookmarkEnd w:id="1"/>
      <w:bookmarkEnd w:id="2"/>
      <w:bookmarkEnd w:id="3"/>
      <w:bookmarkEnd w:id="4"/>
    </w:p>
    <w:tbl>
      <w:tblPr>
        <w:tblStyle w:val="TableGrid"/>
        <w:tblW w:w="5001" w:type="pct"/>
        <w:tblLook w:val="04A0" w:firstRow="1" w:lastRow="0" w:firstColumn="1" w:lastColumn="0" w:noHBand="0" w:noVBand="1"/>
      </w:tblPr>
      <w:tblGrid>
        <w:gridCol w:w="903"/>
        <w:gridCol w:w="1919"/>
        <w:gridCol w:w="292"/>
        <w:gridCol w:w="3227"/>
        <w:gridCol w:w="2859"/>
        <w:gridCol w:w="414"/>
        <w:gridCol w:w="1350"/>
        <w:gridCol w:w="2987"/>
      </w:tblGrid>
      <w:tr w:rsidR="009F5DFA" w14:paraId="1D24B36F" w14:textId="77777777" w:rsidTr="00E12299">
        <w:tc>
          <w:tcPr>
            <w:tcW w:w="1129" w:type="pct"/>
            <w:gridSpan w:val="3"/>
          </w:tcPr>
          <w:p w14:paraId="59F6CBAE" w14:textId="77777777" w:rsidR="006B3EC3" w:rsidRDefault="006B3EC3" w:rsidP="009F5DFA">
            <w:r>
              <w:t>Name:</w:t>
            </w:r>
          </w:p>
        </w:tc>
        <w:tc>
          <w:tcPr>
            <w:tcW w:w="1161" w:type="pct"/>
          </w:tcPr>
          <w:p w14:paraId="6BF0A78D" w14:textId="77777777" w:rsidR="006B3EC3" w:rsidRDefault="006B3EC3" w:rsidP="009F5DFA">
            <w:r>
              <w:t>Subject:</w:t>
            </w:r>
            <w:r w:rsidR="005C0528">
              <w:t xml:space="preserve"> Science - Light</w:t>
            </w:r>
          </w:p>
        </w:tc>
        <w:tc>
          <w:tcPr>
            <w:tcW w:w="1171" w:type="pct"/>
            <w:gridSpan w:val="2"/>
          </w:tcPr>
          <w:p w14:paraId="0A58C828" w14:textId="77777777" w:rsidR="006B3EC3" w:rsidRDefault="006B3EC3" w:rsidP="009F5DFA">
            <w:r>
              <w:t>Week Commencing:</w:t>
            </w:r>
          </w:p>
        </w:tc>
        <w:tc>
          <w:tcPr>
            <w:tcW w:w="1539" w:type="pct"/>
            <w:gridSpan w:val="2"/>
          </w:tcPr>
          <w:p w14:paraId="0B036ACB" w14:textId="77777777" w:rsidR="006B3EC3" w:rsidRDefault="006B3EC3" w:rsidP="009F5DFA">
            <w:r>
              <w:t>Year Group:</w:t>
            </w:r>
            <w:r w:rsidR="005C0528">
              <w:t xml:space="preserve"> 3</w:t>
            </w:r>
          </w:p>
        </w:tc>
      </w:tr>
      <w:tr w:rsidR="009F5DFA" w14:paraId="5BC6129E" w14:textId="77777777" w:rsidTr="00E12299">
        <w:tc>
          <w:tcPr>
            <w:tcW w:w="2290" w:type="pct"/>
            <w:gridSpan w:val="4"/>
          </w:tcPr>
          <w:p w14:paraId="240459F4" w14:textId="77777777" w:rsidR="005C0528" w:rsidRDefault="006B3EC3" w:rsidP="005C0528">
            <w:commentRangeStart w:id="5"/>
            <w:r>
              <w:t>Key objectives related to the EYFS/NC:</w:t>
            </w:r>
            <w:commentRangeEnd w:id="5"/>
            <w:r w:rsidR="00AD3625">
              <w:rPr>
                <w:rStyle w:val="CommentReference"/>
              </w:rPr>
              <w:commentReference w:id="5"/>
            </w:r>
          </w:p>
          <w:p w14:paraId="55FBBB0F" w14:textId="77777777" w:rsidR="005C0528" w:rsidRPr="009A1728" w:rsidRDefault="005C0528" w:rsidP="009F5DFA">
            <w:pPr>
              <w:pStyle w:val="ListParagraph"/>
              <w:numPr>
                <w:ilvl w:val="0"/>
                <w:numId w:val="2"/>
              </w:numPr>
              <w:rPr>
                <w:rFonts w:cstheme="minorHAnsi"/>
              </w:rPr>
            </w:pPr>
            <w:r w:rsidRPr="009A1728">
              <w:rPr>
                <w:rFonts w:cstheme="minorHAnsi"/>
              </w:rPr>
              <w:t xml:space="preserve">recognise that they need light in order to see things and that dark is the absence of light </w:t>
            </w:r>
          </w:p>
          <w:p w14:paraId="35440AFD" w14:textId="77777777" w:rsidR="005C0528" w:rsidRPr="009A1728" w:rsidRDefault="005C0528" w:rsidP="005C0528">
            <w:pPr>
              <w:pStyle w:val="ListParagraph"/>
              <w:numPr>
                <w:ilvl w:val="0"/>
                <w:numId w:val="2"/>
              </w:numPr>
              <w:rPr>
                <w:rFonts w:cstheme="minorHAnsi"/>
              </w:rPr>
            </w:pPr>
            <w:r w:rsidRPr="009A1728">
              <w:rPr>
                <w:rFonts w:cstheme="minorHAnsi"/>
              </w:rPr>
              <w:t xml:space="preserve">notice that light is reflected from surfaces </w:t>
            </w:r>
          </w:p>
          <w:p w14:paraId="0E664BE7" w14:textId="77777777" w:rsidR="005C0528" w:rsidRPr="009A1728" w:rsidRDefault="005C0528" w:rsidP="005C0528">
            <w:pPr>
              <w:pStyle w:val="ListParagraph"/>
              <w:numPr>
                <w:ilvl w:val="0"/>
                <w:numId w:val="2"/>
              </w:numPr>
              <w:rPr>
                <w:rFonts w:cstheme="minorHAnsi"/>
              </w:rPr>
            </w:pPr>
            <w:r w:rsidRPr="009A1728">
              <w:rPr>
                <w:rFonts w:cstheme="minorHAnsi"/>
              </w:rPr>
              <w:t xml:space="preserve">recognise that light from the sun can be dangerous and that there are ways to protect their eyes </w:t>
            </w:r>
          </w:p>
          <w:p w14:paraId="057A950B" w14:textId="77777777" w:rsidR="005C0528" w:rsidRPr="009A1728" w:rsidRDefault="005C0528" w:rsidP="005C0528">
            <w:pPr>
              <w:pStyle w:val="ListParagraph"/>
              <w:numPr>
                <w:ilvl w:val="0"/>
                <w:numId w:val="2"/>
              </w:numPr>
              <w:rPr>
                <w:rFonts w:cstheme="minorHAnsi"/>
              </w:rPr>
            </w:pPr>
            <w:r w:rsidRPr="009A1728">
              <w:rPr>
                <w:rFonts w:cstheme="minorHAnsi"/>
              </w:rPr>
              <w:t xml:space="preserve">recognise that shadows are formed when the light from a light source is blocked by an opaque object </w:t>
            </w:r>
          </w:p>
          <w:p w14:paraId="4AB47C58" w14:textId="77777777" w:rsidR="006B3EC3" w:rsidRPr="005C0528" w:rsidRDefault="005C0528" w:rsidP="005C0528">
            <w:pPr>
              <w:pStyle w:val="ListParagraph"/>
              <w:numPr>
                <w:ilvl w:val="0"/>
                <w:numId w:val="2"/>
              </w:numPr>
              <w:rPr>
                <w:sz w:val="16"/>
                <w:szCs w:val="16"/>
              </w:rPr>
            </w:pPr>
            <w:r w:rsidRPr="009A1728">
              <w:rPr>
                <w:rFonts w:cstheme="minorHAnsi"/>
              </w:rPr>
              <w:t>find patterns in the way that the size of shadows change</w:t>
            </w:r>
          </w:p>
        </w:tc>
        <w:tc>
          <w:tcPr>
            <w:tcW w:w="2710" w:type="pct"/>
            <w:gridSpan w:val="4"/>
          </w:tcPr>
          <w:p w14:paraId="09132266" w14:textId="77777777" w:rsidR="006B3EC3" w:rsidRDefault="006B3EC3" w:rsidP="009F5DFA">
            <w:commentRangeStart w:id="6"/>
            <w:r>
              <w:t>Key Subject Knowledge (concepts):</w:t>
            </w:r>
            <w:commentRangeEnd w:id="6"/>
            <w:r w:rsidR="00E12299">
              <w:rPr>
                <w:rStyle w:val="CommentReference"/>
              </w:rPr>
              <w:commentReference w:id="6"/>
            </w:r>
          </w:p>
          <w:p w14:paraId="3E1B6225" w14:textId="77777777" w:rsidR="009F5DFA" w:rsidRPr="00024475" w:rsidRDefault="009F5DFA" w:rsidP="00024475">
            <w:pPr>
              <w:numPr>
                <w:ilvl w:val="0"/>
                <w:numId w:val="6"/>
              </w:numPr>
              <w:spacing w:after="0"/>
            </w:pPr>
            <w:r w:rsidRPr="00024475">
              <w:t>There are many different light sources</w:t>
            </w:r>
          </w:p>
          <w:p w14:paraId="3B90FD08" w14:textId="77777777" w:rsidR="009F5DFA" w:rsidRPr="00024475" w:rsidRDefault="009F5DFA" w:rsidP="00024475">
            <w:pPr>
              <w:numPr>
                <w:ilvl w:val="0"/>
                <w:numId w:val="6"/>
              </w:numPr>
              <w:spacing w:after="0"/>
            </w:pPr>
            <w:r w:rsidRPr="00024475">
              <w:t>Darkness is the absence of light</w:t>
            </w:r>
          </w:p>
          <w:p w14:paraId="444802B5" w14:textId="77777777" w:rsidR="009F5DFA" w:rsidRPr="00024475" w:rsidRDefault="009F5DFA" w:rsidP="00024475">
            <w:pPr>
              <w:numPr>
                <w:ilvl w:val="0"/>
                <w:numId w:val="6"/>
              </w:numPr>
              <w:spacing w:after="0"/>
            </w:pPr>
            <w:r w:rsidRPr="00024475">
              <w:t>Light travels from a source</w:t>
            </w:r>
          </w:p>
          <w:p w14:paraId="199CBBB0" w14:textId="77777777" w:rsidR="009F5DFA" w:rsidRPr="00024475" w:rsidRDefault="009F5DFA" w:rsidP="00024475">
            <w:pPr>
              <w:numPr>
                <w:ilvl w:val="0"/>
                <w:numId w:val="6"/>
              </w:numPr>
              <w:spacing w:after="0"/>
            </w:pPr>
            <w:r w:rsidRPr="00024475">
              <w:t>Light cannot pass through some materials</w:t>
            </w:r>
          </w:p>
          <w:p w14:paraId="2CD911ED" w14:textId="77777777" w:rsidR="009F5DFA" w:rsidRPr="00024475" w:rsidRDefault="009F5DFA" w:rsidP="00024475">
            <w:pPr>
              <w:numPr>
                <w:ilvl w:val="0"/>
                <w:numId w:val="6"/>
              </w:numPr>
              <w:spacing w:after="0"/>
            </w:pPr>
            <w:r w:rsidRPr="00024475">
              <w:t>Light travels in straight lines</w:t>
            </w:r>
          </w:p>
          <w:p w14:paraId="1E917369" w14:textId="77777777" w:rsidR="009F5DFA" w:rsidRPr="00024475" w:rsidRDefault="009F5DFA" w:rsidP="00024475">
            <w:pPr>
              <w:numPr>
                <w:ilvl w:val="0"/>
                <w:numId w:val="6"/>
              </w:numPr>
              <w:spacing w:after="0"/>
            </w:pPr>
            <w:r w:rsidRPr="00024475">
              <w:t>Light is reflected from surfaces</w:t>
            </w:r>
          </w:p>
          <w:p w14:paraId="4D055378" w14:textId="77777777" w:rsidR="009F5DFA" w:rsidRPr="00024475" w:rsidRDefault="009F5DFA" w:rsidP="00024475">
            <w:pPr>
              <w:numPr>
                <w:ilvl w:val="0"/>
                <w:numId w:val="6"/>
              </w:numPr>
              <w:spacing w:after="0"/>
            </w:pPr>
            <w:r w:rsidRPr="00024475">
              <w:t>We see things when light reflected from them enters our eyes</w:t>
            </w:r>
          </w:p>
          <w:p w14:paraId="605FF1A4" w14:textId="77777777" w:rsidR="00024475" w:rsidRDefault="00024475" w:rsidP="009F5DFA"/>
        </w:tc>
      </w:tr>
      <w:tr w:rsidR="009F5DFA" w14:paraId="34D2BBDC" w14:textId="77777777" w:rsidTr="00E12299">
        <w:tc>
          <w:tcPr>
            <w:tcW w:w="2290" w:type="pct"/>
            <w:gridSpan w:val="4"/>
          </w:tcPr>
          <w:p w14:paraId="58C522C5" w14:textId="77777777" w:rsidR="006B3EC3" w:rsidRDefault="006B3EC3" w:rsidP="009F5DFA">
            <w:commentRangeStart w:id="7"/>
            <w:r>
              <w:t>Assessment Opportunities</w:t>
            </w:r>
            <w:commentRangeEnd w:id="7"/>
            <w:r w:rsidR="00E12299">
              <w:rPr>
                <w:rStyle w:val="CommentReference"/>
              </w:rPr>
              <w:commentReference w:id="7"/>
            </w:r>
          </w:p>
          <w:p w14:paraId="1DD3C492" w14:textId="77777777" w:rsidR="006E4A39" w:rsidRDefault="006E4A39" w:rsidP="006E4A39">
            <w:pPr>
              <w:pStyle w:val="ListParagraph"/>
              <w:numPr>
                <w:ilvl w:val="0"/>
                <w:numId w:val="7"/>
              </w:numPr>
            </w:pPr>
            <w:r>
              <w:t>Outcomes of the activities in each lesson How are the children using the science knowledge they have to draw conclusions and provide explanations for their observations/findings</w:t>
            </w:r>
          </w:p>
          <w:p w14:paraId="6028E92F" w14:textId="77777777" w:rsidR="006E4A39" w:rsidRDefault="006E4A39" w:rsidP="006E4A39">
            <w:pPr>
              <w:pStyle w:val="ListParagraph"/>
              <w:numPr>
                <w:ilvl w:val="0"/>
                <w:numId w:val="7"/>
              </w:numPr>
            </w:pPr>
            <w:r>
              <w:t>Each session to include a chance for retrieval practice to cover key knowledge from the previous lesson.</w:t>
            </w:r>
          </w:p>
          <w:p w14:paraId="1C86893E" w14:textId="77777777" w:rsidR="006E4A39" w:rsidRDefault="006E4A39" w:rsidP="006E4A39">
            <w:pPr>
              <w:pStyle w:val="ListParagraph"/>
              <w:numPr>
                <w:ilvl w:val="0"/>
                <w:numId w:val="7"/>
              </w:numPr>
            </w:pPr>
            <w:r>
              <w:t>Children to complete key activities for each lesson and outcomes will</w:t>
            </w:r>
            <w:r w:rsidR="009A1728">
              <w:t xml:space="preserve"> be recorded on a tracking grid</w:t>
            </w:r>
            <w:r>
              <w:t>.</w:t>
            </w:r>
          </w:p>
        </w:tc>
        <w:tc>
          <w:tcPr>
            <w:tcW w:w="2710" w:type="pct"/>
            <w:gridSpan w:val="4"/>
          </w:tcPr>
          <w:p w14:paraId="704BC8D7" w14:textId="77777777" w:rsidR="006B3EC3" w:rsidRDefault="006B3EC3" w:rsidP="009F5DFA">
            <w:commentRangeStart w:id="8"/>
            <w:r>
              <w:t>Potential Misconceptions:</w:t>
            </w:r>
            <w:commentRangeEnd w:id="8"/>
            <w:r w:rsidR="00E12299">
              <w:rPr>
                <w:rStyle w:val="CommentReference"/>
              </w:rPr>
              <w:commentReference w:id="8"/>
            </w:r>
          </w:p>
          <w:p w14:paraId="2664DE96" w14:textId="77777777" w:rsidR="00024475" w:rsidRDefault="00024475" w:rsidP="00024475">
            <w:pPr>
              <w:pStyle w:val="ListParagraph"/>
              <w:numPr>
                <w:ilvl w:val="0"/>
                <w:numId w:val="5"/>
              </w:numPr>
              <w:spacing w:after="0"/>
            </w:pPr>
            <w:r>
              <w:t>We can still see where there is an absence of any light</w:t>
            </w:r>
          </w:p>
          <w:p w14:paraId="06BBEB59" w14:textId="77777777" w:rsidR="00024475" w:rsidRDefault="00024475" w:rsidP="00024475">
            <w:pPr>
              <w:pStyle w:val="ListParagraph"/>
              <w:numPr>
                <w:ilvl w:val="0"/>
                <w:numId w:val="5"/>
              </w:numPr>
              <w:spacing w:after="0"/>
            </w:pPr>
            <w:r>
              <w:t>Our eyes ‘get used to’ the dark</w:t>
            </w:r>
          </w:p>
          <w:p w14:paraId="72407A6A" w14:textId="77777777" w:rsidR="00024475" w:rsidRDefault="00024475" w:rsidP="00024475">
            <w:pPr>
              <w:pStyle w:val="ListParagraph"/>
              <w:numPr>
                <w:ilvl w:val="0"/>
                <w:numId w:val="5"/>
              </w:numPr>
              <w:spacing w:after="0"/>
            </w:pPr>
            <w:r>
              <w:t>The moon and reflective surfaces are light sources</w:t>
            </w:r>
          </w:p>
          <w:p w14:paraId="2EA5207B" w14:textId="77777777" w:rsidR="00024475" w:rsidRDefault="00024475" w:rsidP="00024475">
            <w:pPr>
              <w:pStyle w:val="ListParagraph"/>
              <w:numPr>
                <w:ilvl w:val="0"/>
                <w:numId w:val="5"/>
              </w:numPr>
              <w:spacing w:after="0"/>
            </w:pPr>
            <w:r>
              <w:t>A transparent object is a light source</w:t>
            </w:r>
          </w:p>
          <w:p w14:paraId="0FDBDEC9" w14:textId="77777777" w:rsidR="00024475" w:rsidRDefault="00024475" w:rsidP="00024475">
            <w:pPr>
              <w:pStyle w:val="ListParagraph"/>
              <w:numPr>
                <w:ilvl w:val="0"/>
                <w:numId w:val="5"/>
              </w:numPr>
              <w:spacing w:after="0"/>
            </w:pPr>
            <w:r>
              <w:t>Shadows contain details of the object, such as facial features on their own shadows</w:t>
            </w:r>
          </w:p>
          <w:p w14:paraId="00FE7F2B" w14:textId="77777777" w:rsidR="00024475" w:rsidRDefault="00024475" w:rsidP="00024475">
            <w:pPr>
              <w:pStyle w:val="ListParagraph"/>
              <w:numPr>
                <w:ilvl w:val="0"/>
                <w:numId w:val="5"/>
              </w:numPr>
              <w:spacing w:after="0"/>
            </w:pPr>
            <w:r>
              <w:t>Shadows result from objects giving off darkness</w:t>
            </w:r>
          </w:p>
          <w:p w14:paraId="3E61464D" w14:textId="77777777" w:rsidR="006B3EC3" w:rsidRDefault="006B3EC3" w:rsidP="009F5DFA"/>
        </w:tc>
      </w:tr>
      <w:tr w:rsidR="009F5DFA" w:rsidRPr="00C00F90" w14:paraId="23038EB6" w14:textId="77777777" w:rsidTr="00E12299">
        <w:tc>
          <w:tcPr>
            <w:tcW w:w="320" w:type="pct"/>
            <w:shd w:val="clear" w:color="auto" w:fill="BFBFBF" w:themeFill="background1" w:themeFillShade="BF"/>
          </w:tcPr>
          <w:p w14:paraId="137DBB98" w14:textId="77777777" w:rsidR="006B3EC3" w:rsidRPr="00C00F90" w:rsidRDefault="006B3EC3" w:rsidP="009F5DFA">
            <w:pPr>
              <w:rPr>
                <w:b/>
                <w:sz w:val="24"/>
              </w:rPr>
            </w:pPr>
            <w:r w:rsidRPr="00C00F90">
              <w:rPr>
                <w:b/>
                <w:sz w:val="24"/>
              </w:rPr>
              <w:t>Date</w:t>
            </w:r>
          </w:p>
        </w:tc>
        <w:tc>
          <w:tcPr>
            <w:tcW w:w="692" w:type="pct"/>
            <w:shd w:val="clear" w:color="auto" w:fill="BFBFBF" w:themeFill="background1" w:themeFillShade="BF"/>
          </w:tcPr>
          <w:p w14:paraId="5992736F" w14:textId="77777777" w:rsidR="006B3EC3" w:rsidRPr="00C00F90" w:rsidRDefault="006B3EC3" w:rsidP="009F5DFA">
            <w:pPr>
              <w:rPr>
                <w:b/>
                <w:sz w:val="24"/>
              </w:rPr>
            </w:pPr>
            <w:r w:rsidRPr="00C00F90">
              <w:rPr>
                <w:b/>
                <w:sz w:val="24"/>
              </w:rPr>
              <w:t>Learning Objective</w:t>
            </w:r>
          </w:p>
          <w:p w14:paraId="62635286" w14:textId="77777777" w:rsidR="006B3EC3" w:rsidRPr="00C00F90" w:rsidRDefault="006B3EC3" w:rsidP="009F5DFA">
            <w:pPr>
              <w:rPr>
                <w:b/>
                <w:sz w:val="24"/>
              </w:rPr>
            </w:pPr>
            <w:r w:rsidRPr="00C00F90">
              <w:rPr>
                <w:b/>
                <w:sz w:val="24"/>
              </w:rPr>
              <w:t>Success Criteria</w:t>
            </w:r>
          </w:p>
        </w:tc>
        <w:tc>
          <w:tcPr>
            <w:tcW w:w="2299" w:type="pct"/>
            <w:gridSpan w:val="3"/>
            <w:shd w:val="clear" w:color="auto" w:fill="BFBFBF" w:themeFill="background1" w:themeFillShade="BF"/>
          </w:tcPr>
          <w:p w14:paraId="593484AF" w14:textId="77777777" w:rsidR="005C2C61" w:rsidRDefault="005C2C61" w:rsidP="005C2C61">
            <w:pPr>
              <w:spacing w:after="0"/>
              <w:rPr>
                <w:b/>
                <w:sz w:val="24"/>
              </w:rPr>
            </w:pPr>
            <w:r w:rsidRPr="00C00F90">
              <w:rPr>
                <w:b/>
                <w:sz w:val="24"/>
              </w:rPr>
              <w:t xml:space="preserve">Lesson Outline (What </w:t>
            </w:r>
            <w:r>
              <w:rPr>
                <w:b/>
                <w:sz w:val="24"/>
              </w:rPr>
              <w:t>is your role in the lesson and what are the children learning?)</w:t>
            </w:r>
          </w:p>
          <w:p w14:paraId="5A213F12" w14:textId="32F76D9A" w:rsidR="005C2C61" w:rsidRPr="005C2C61" w:rsidRDefault="005C2C61" w:rsidP="005C2C61">
            <w:pPr>
              <w:spacing w:after="0"/>
              <w:rPr>
                <w:b/>
                <w:sz w:val="24"/>
              </w:rPr>
            </w:pPr>
            <w:r w:rsidRPr="00B81F54">
              <w:rPr>
                <w:rFonts w:eastAsia="Times New Roman" w:cs="Arial"/>
                <w:b/>
                <w:sz w:val="24"/>
                <w:szCs w:val="24"/>
                <w:lang w:eastAsia="en-GB"/>
              </w:rPr>
              <w:t>Learning episode &amp; Time</w:t>
            </w:r>
            <w:r>
              <w:rPr>
                <w:rFonts w:eastAsia="Times New Roman" w:cs="Arial"/>
                <w:b/>
                <w:bCs/>
                <w:sz w:val="24"/>
                <w:szCs w:val="24"/>
                <w:lang w:val="en-US" w:eastAsia="en-GB"/>
              </w:rPr>
              <w:t xml:space="preserve"> </w:t>
            </w:r>
            <w:r w:rsidRPr="00B81F54">
              <w:rPr>
                <w:rFonts w:eastAsia="Times New Roman" w:cs="Arial"/>
                <w:bCs/>
                <w:i/>
                <w:sz w:val="24"/>
                <w:szCs w:val="24"/>
                <w:lang w:eastAsia="en-GB"/>
              </w:rPr>
              <w:t>(for example, retrieval,</w:t>
            </w:r>
            <w:r>
              <w:rPr>
                <w:rFonts w:eastAsia="Times New Roman" w:cs="Arial"/>
                <w:b/>
                <w:bCs/>
                <w:sz w:val="24"/>
                <w:szCs w:val="24"/>
                <w:lang w:val="en-US" w:eastAsia="en-GB"/>
              </w:rPr>
              <w:t xml:space="preserve"> </w:t>
            </w:r>
            <w:r w:rsidRPr="00B81F54">
              <w:rPr>
                <w:rFonts w:eastAsia="Times New Roman" w:cs="Arial"/>
                <w:bCs/>
                <w:i/>
                <w:sz w:val="24"/>
                <w:szCs w:val="24"/>
                <w:lang w:eastAsia="en-GB"/>
              </w:rPr>
              <w:t>e</w:t>
            </w:r>
            <w:r>
              <w:rPr>
                <w:rFonts w:eastAsia="Times New Roman" w:cs="Arial"/>
                <w:bCs/>
                <w:i/>
                <w:sz w:val="24"/>
                <w:szCs w:val="24"/>
                <w:lang w:eastAsia="en-GB"/>
              </w:rPr>
              <w:t xml:space="preserve">xposition, </w:t>
            </w:r>
            <w:r w:rsidRPr="00B81F54">
              <w:rPr>
                <w:rFonts w:eastAsia="Times New Roman" w:cs="Arial"/>
                <w:bCs/>
                <w:i/>
                <w:sz w:val="24"/>
                <w:szCs w:val="24"/>
                <w:lang w:eastAsia="en-GB"/>
              </w:rPr>
              <w:t>repetition, practice</w:t>
            </w:r>
            <w:r w:rsidRPr="00B81F54">
              <w:rPr>
                <w:rFonts w:eastAsia="Times New Roman" w:cs="Arial"/>
                <w:bCs/>
                <w:i/>
                <w:sz w:val="18"/>
                <w:szCs w:val="20"/>
                <w:lang w:eastAsia="en-GB"/>
              </w:rPr>
              <w:t>)</w:t>
            </w:r>
          </w:p>
          <w:p w14:paraId="1B131670" w14:textId="0518769E" w:rsidR="006B3EC3" w:rsidRPr="00C00F90" w:rsidRDefault="005C2C61" w:rsidP="005C2C61">
            <w:pPr>
              <w:spacing w:after="0"/>
              <w:rPr>
                <w:b/>
                <w:sz w:val="24"/>
              </w:rPr>
            </w:pPr>
            <w:r>
              <w:rPr>
                <w:b/>
                <w:sz w:val="24"/>
              </w:rPr>
              <w:t>Remember</w:t>
            </w:r>
            <w:r w:rsidRPr="00C00F90">
              <w:rPr>
                <w:b/>
                <w:sz w:val="24"/>
              </w:rPr>
              <w:t xml:space="preserve">: key questions, </w:t>
            </w:r>
            <w:proofErr w:type="spellStart"/>
            <w:r w:rsidRPr="00C00F90">
              <w:rPr>
                <w:b/>
                <w:sz w:val="24"/>
              </w:rPr>
              <w:t>AfL</w:t>
            </w:r>
            <w:proofErr w:type="spellEnd"/>
            <w:r>
              <w:rPr>
                <w:b/>
                <w:sz w:val="24"/>
              </w:rPr>
              <w:t xml:space="preserve"> strategies</w:t>
            </w:r>
            <w:r w:rsidRPr="00C00F90">
              <w:rPr>
                <w:b/>
                <w:sz w:val="24"/>
              </w:rPr>
              <w:t xml:space="preserve">, </w:t>
            </w:r>
            <w:r>
              <w:rPr>
                <w:b/>
                <w:sz w:val="24"/>
              </w:rPr>
              <w:t>adaptive teaching strategies</w:t>
            </w:r>
            <w:r w:rsidRPr="00C00F90">
              <w:rPr>
                <w:b/>
                <w:sz w:val="24"/>
              </w:rPr>
              <w:t xml:space="preserve"> and role of additional adults</w:t>
            </w:r>
            <w:r>
              <w:rPr>
                <w:b/>
                <w:sz w:val="24"/>
              </w:rPr>
              <w:t>.</w:t>
            </w:r>
          </w:p>
        </w:tc>
        <w:tc>
          <w:tcPr>
            <w:tcW w:w="606" w:type="pct"/>
            <w:gridSpan w:val="2"/>
            <w:shd w:val="clear" w:color="auto" w:fill="BFBFBF" w:themeFill="background1" w:themeFillShade="BF"/>
          </w:tcPr>
          <w:p w14:paraId="465094FD" w14:textId="77777777" w:rsidR="006B3EC3" w:rsidRPr="00C00F90" w:rsidRDefault="006B3EC3" w:rsidP="009F5DFA">
            <w:pPr>
              <w:rPr>
                <w:b/>
                <w:sz w:val="24"/>
              </w:rPr>
            </w:pPr>
            <w:commentRangeStart w:id="9"/>
            <w:r w:rsidRPr="00C00F90">
              <w:rPr>
                <w:b/>
                <w:sz w:val="24"/>
              </w:rPr>
              <w:t>Key Vocabulary</w:t>
            </w:r>
            <w:commentRangeEnd w:id="9"/>
            <w:r w:rsidR="00E12299">
              <w:rPr>
                <w:rStyle w:val="CommentReference"/>
              </w:rPr>
              <w:commentReference w:id="9"/>
            </w:r>
          </w:p>
        </w:tc>
        <w:tc>
          <w:tcPr>
            <w:tcW w:w="1084" w:type="pct"/>
            <w:shd w:val="clear" w:color="auto" w:fill="BFBFBF" w:themeFill="background1" w:themeFillShade="BF"/>
          </w:tcPr>
          <w:p w14:paraId="1C7080A2" w14:textId="77777777" w:rsidR="006B3EC3" w:rsidRPr="00C00F90" w:rsidRDefault="006B3EC3" w:rsidP="009F5DFA">
            <w:pPr>
              <w:rPr>
                <w:b/>
                <w:sz w:val="24"/>
              </w:rPr>
            </w:pPr>
            <w:r w:rsidRPr="00C00F90">
              <w:rPr>
                <w:b/>
                <w:sz w:val="24"/>
              </w:rPr>
              <w:t>Resources</w:t>
            </w:r>
          </w:p>
        </w:tc>
      </w:tr>
      <w:tr w:rsidR="009F5DFA" w14:paraId="5DD929EF" w14:textId="77777777" w:rsidTr="00E12299">
        <w:tc>
          <w:tcPr>
            <w:tcW w:w="320" w:type="pct"/>
          </w:tcPr>
          <w:p w14:paraId="5A869702" w14:textId="77777777" w:rsidR="006B3EC3" w:rsidRDefault="006B3EC3" w:rsidP="009F5DFA"/>
        </w:tc>
        <w:tc>
          <w:tcPr>
            <w:tcW w:w="692" w:type="pct"/>
          </w:tcPr>
          <w:p w14:paraId="785C1F16" w14:textId="77777777" w:rsidR="006B3EC3" w:rsidRPr="006E4A39" w:rsidRDefault="005C0528" w:rsidP="009F5DFA">
            <w:pPr>
              <w:rPr>
                <w:rFonts w:cstheme="minorHAnsi"/>
              </w:rPr>
            </w:pPr>
            <w:r w:rsidRPr="006E4A39">
              <w:rPr>
                <w:rFonts w:cstheme="minorHAnsi"/>
                <w:iCs/>
              </w:rPr>
              <w:t>To recognise that you need light to see and that dark is the absence of light</w:t>
            </w:r>
            <w:r w:rsidRPr="006E4A39">
              <w:rPr>
                <w:rFonts w:cstheme="minorHAnsi"/>
                <w:i/>
                <w:iCs/>
                <w:color w:val="00B0F0"/>
              </w:rPr>
              <w:t>.</w:t>
            </w:r>
          </w:p>
          <w:p w14:paraId="01217666" w14:textId="77777777" w:rsidR="006B4748" w:rsidRPr="006B4748" w:rsidDel="00E12299" w:rsidRDefault="006B4748" w:rsidP="009F5DFA">
            <w:pPr>
              <w:rPr>
                <w:del w:id="10" w:author="Quinsee, Marianne" w:date="2021-04-15T10:36:00Z"/>
                <w:rFonts w:cstheme="minorHAnsi"/>
                <w:sz w:val="16"/>
                <w:szCs w:val="16"/>
              </w:rPr>
            </w:pPr>
          </w:p>
          <w:p w14:paraId="7BC7CDA4" w14:textId="77777777" w:rsidR="006B4748" w:rsidRPr="00E12299" w:rsidRDefault="006B4748">
            <w:pPr>
              <w:spacing w:after="0"/>
              <w:rPr>
                <w:rFonts w:cstheme="minorHAnsi"/>
              </w:rPr>
              <w:pPrChange w:id="11" w:author="Quinsee, Marianne" w:date="2021-04-15T10:36:00Z">
                <w:pPr>
                  <w:pStyle w:val="ListParagraph"/>
                  <w:numPr>
                    <w:numId w:val="3"/>
                  </w:numPr>
                  <w:spacing w:after="0"/>
                  <w:ind w:left="211" w:hanging="142"/>
                </w:pPr>
              </w:pPrChange>
            </w:pPr>
          </w:p>
        </w:tc>
        <w:tc>
          <w:tcPr>
            <w:tcW w:w="2299" w:type="pct"/>
            <w:gridSpan w:val="3"/>
          </w:tcPr>
          <w:p w14:paraId="3B28FB53" w14:textId="77777777" w:rsidR="006E4A39" w:rsidRDefault="006E4A39" w:rsidP="009F5DFA">
            <w:pPr>
              <w:rPr>
                <w:rFonts w:cstheme="minorHAnsi"/>
              </w:rPr>
            </w:pPr>
            <w:commentRangeStart w:id="12"/>
            <w:r>
              <w:rPr>
                <w:rFonts w:cstheme="minorHAnsi"/>
              </w:rPr>
              <w:lastRenderedPageBreak/>
              <w:t xml:space="preserve">Introduce the topic for the next few weeks. </w:t>
            </w:r>
            <w:commentRangeEnd w:id="12"/>
            <w:r w:rsidR="00E12299">
              <w:rPr>
                <w:rStyle w:val="CommentReference"/>
              </w:rPr>
              <w:commentReference w:id="12"/>
            </w:r>
            <w:r>
              <w:rPr>
                <w:rFonts w:cstheme="minorHAnsi"/>
              </w:rPr>
              <w:t>Explain that they will be learning about light and that they already know something about materials and what happens when they are used to make curtains (Bear cave activity in Y2)</w:t>
            </w:r>
          </w:p>
          <w:p w14:paraId="2E3E7000" w14:textId="77777777" w:rsidR="00FF73BA" w:rsidRPr="00E52247" w:rsidRDefault="00FF73BA" w:rsidP="009F5DFA">
            <w:pPr>
              <w:rPr>
                <w:rFonts w:cstheme="minorHAnsi"/>
                <w:highlight w:val="yellow"/>
              </w:rPr>
            </w:pPr>
            <w:r w:rsidRPr="00E52247">
              <w:rPr>
                <w:rFonts w:cstheme="minorHAnsi"/>
                <w:highlight w:val="yellow"/>
              </w:rPr>
              <w:lastRenderedPageBreak/>
              <w:t>What happens when it is dark? What can you see and what can’t you see?</w:t>
            </w:r>
          </w:p>
          <w:p w14:paraId="2C5B8977" w14:textId="77777777" w:rsidR="00933D15" w:rsidRDefault="007E661D" w:rsidP="009F5DFA">
            <w:pPr>
              <w:rPr>
                <w:rFonts w:cstheme="minorHAnsi"/>
              </w:rPr>
            </w:pPr>
            <w:r w:rsidRPr="00E52247">
              <w:rPr>
                <w:rFonts w:cstheme="minorHAnsi"/>
                <w:highlight w:val="yellow"/>
              </w:rPr>
              <w:t>What is</w:t>
            </w:r>
            <w:r w:rsidR="0004577C" w:rsidRPr="00E52247">
              <w:rPr>
                <w:rFonts w:cstheme="minorHAnsi"/>
                <w:highlight w:val="yellow"/>
              </w:rPr>
              <w:t xml:space="preserve"> light? Discuss prior knowledge and create KWL grid- keep until final session.</w:t>
            </w:r>
          </w:p>
          <w:p w14:paraId="4EB56F6C" w14:textId="77777777" w:rsidR="006E4A39" w:rsidRDefault="00F452F4" w:rsidP="009F5DFA">
            <w:pPr>
              <w:rPr>
                <w:rFonts w:cstheme="minorHAnsi"/>
              </w:rPr>
            </w:pPr>
            <w:hyperlink r:id="rId8" w:history="1">
              <w:r w:rsidR="004D5574" w:rsidRPr="00900878">
                <w:rPr>
                  <w:rStyle w:val="Hyperlink"/>
                  <w:rFonts w:cstheme="minorHAnsi"/>
                </w:rPr>
                <w:t>https://www.youtube.com/watch?v=1PsHHKwtXQU</w:t>
              </w:r>
            </w:hyperlink>
          </w:p>
          <w:p w14:paraId="2180703B" w14:textId="77777777" w:rsidR="006B4748" w:rsidRDefault="007E661D" w:rsidP="009F5DFA">
            <w:pPr>
              <w:rPr>
                <w:rFonts w:cstheme="minorHAnsi"/>
              </w:rPr>
            </w:pPr>
            <w:r w:rsidRPr="006E4A39">
              <w:rPr>
                <w:rFonts w:cstheme="minorHAnsi"/>
              </w:rPr>
              <w:t xml:space="preserve">BBC </w:t>
            </w:r>
            <w:r w:rsidR="00933D15">
              <w:rPr>
                <w:rFonts w:cstheme="minorHAnsi"/>
              </w:rPr>
              <w:t>B</w:t>
            </w:r>
            <w:r w:rsidRPr="006E4A39">
              <w:rPr>
                <w:rFonts w:cstheme="minorHAnsi"/>
              </w:rPr>
              <w:t>itesize</w:t>
            </w:r>
            <w:r w:rsidR="006B4748">
              <w:rPr>
                <w:rFonts w:cstheme="minorHAnsi"/>
              </w:rPr>
              <w:t xml:space="preserve">: </w:t>
            </w:r>
            <w:hyperlink r:id="rId9" w:history="1">
              <w:r w:rsidR="006B4748" w:rsidRPr="00900878">
                <w:rPr>
                  <w:rStyle w:val="Hyperlink"/>
                  <w:rFonts w:cstheme="minorHAnsi"/>
                </w:rPr>
                <w:t>https://www.bbc.co.uk/bitesize/topics/zbssgk7/articles/z2s4xfr</w:t>
              </w:r>
            </w:hyperlink>
          </w:p>
          <w:p w14:paraId="575E53C9" w14:textId="77777777" w:rsidR="00FF73BA" w:rsidRDefault="00FF73BA" w:rsidP="009F5DFA">
            <w:pPr>
              <w:rPr>
                <w:rFonts w:cstheme="minorHAnsi"/>
              </w:rPr>
            </w:pPr>
            <w:r>
              <w:rPr>
                <w:rFonts w:cstheme="minorHAnsi"/>
              </w:rPr>
              <w:t>What colours can we see best in low light?</w:t>
            </w:r>
          </w:p>
          <w:p w14:paraId="58C12361" w14:textId="77777777" w:rsidR="009F5DFA" w:rsidRDefault="009F5DFA" w:rsidP="009F5DFA">
            <w:pPr>
              <w:rPr>
                <w:rFonts w:cstheme="minorHAnsi"/>
              </w:rPr>
            </w:pPr>
            <w:r>
              <w:rPr>
                <w:rFonts w:cstheme="minorHAnsi"/>
              </w:rPr>
              <w:t>Have resources ready on tables for groups of 4 to work with.</w:t>
            </w:r>
          </w:p>
          <w:p w14:paraId="04772685" w14:textId="77777777" w:rsidR="009F5DFA" w:rsidRDefault="009F5DFA" w:rsidP="009F5DFA">
            <w:pPr>
              <w:rPr>
                <w:rFonts w:cstheme="minorHAnsi"/>
              </w:rPr>
            </w:pPr>
            <w:r>
              <w:rPr>
                <w:rFonts w:cstheme="minorHAnsi"/>
              </w:rPr>
              <w:t>Put some items in a box</w:t>
            </w:r>
          </w:p>
          <w:p w14:paraId="6A0D6D78" w14:textId="77777777" w:rsidR="009F5DFA" w:rsidRDefault="009F5DFA" w:rsidP="009F5DFA">
            <w:pPr>
              <w:rPr>
                <w:rFonts w:cstheme="minorHAnsi"/>
              </w:rPr>
            </w:pPr>
            <w:r>
              <w:rPr>
                <w:rFonts w:cstheme="minorHAnsi"/>
              </w:rPr>
              <w:t>Cover the box with a blanket</w:t>
            </w:r>
          </w:p>
          <w:p w14:paraId="202D746E" w14:textId="77777777" w:rsidR="009F5DFA" w:rsidRDefault="009F5DFA" w:rsidP="009F5DFA">
            <w:pPr>
              <w:rPr>
                <w:rFonts w:cstheme="minorHAnsi"/>
              </w:rPr>
            </w:pPr>
            <w:r>
              <w:rPr>
                <w:rFonts w:cstheme="minorHAnsi"/>
              </w:rPr>
              <w:t>Go underneath and try to work out what colours there are</w:t>
            </w:r>
          </w:p>
          <w:p w14:paraId="0AD85FA7" w14:textId="77777777" w:rsidR="009F5DFA" w:rsidRDefault="009F5DFA" w:rsidP="009F5DFA">
            <w:pPr>
              <w:rPr>
                <w:rFonts w:cstheme="minorHAnsi"/>
              </w:rPr>
            </w:pPr>
            <w:r>
              <w:rPr>
                <w:rFonts w:cstheme="minorHAnsi"/>
              </w:rPr>
              <w:t>Was it harder to see some colours than others?</w:t>
            </w:r>
          </w:p>
          <w:p w14:paraId="29DA4C48" w14:textId="32A0651E" w:rsidR="006E4A39" w:rsidRDefault="007E661D" w:rsidP="009F5DFA">
            <w:pPr>
              <w:rPr>
                <w:rFonts w:cstheme="minorHAnsi"/>
              </w:rPr>
            </w:pPr>
            <w:r w:rsidRPr="006E4A39">
              <w:rPr>
                <w:rFonts w:cstheme="minorHAnsi"/>
              </w:rPr>
              <w:t xml:space="preserve">Min- plenary; can </w:t>
            </w:r>
            <w:proofErr w:type="spellStart"/>
            <w:r w:rsidRPr="006E4A39">
              <w:rPr>
                <w:rFonts w:cstheme="minorHAnsi"/>
              </w:rPr>
              <w:t>chn</w:t>
            </w:r>
            <w:proofErr w:type="spellEnd"/>
            <w:r w:rsidRPr="006E4A39">
              <w:rPr>
                <w:rFonts w:cstheme="minorHAnsi"/>
              </w:rPr>
              <w:t xml:space="preserve"> explain </w:t>
            </w:r>
            <w:r w:rsidR="009F5DFA">
              <w:rPr>
                <w:rFonts w:cstheme="minorHAnsi"/>
              </w:rPr>
              <w:t xml:space="preserve">what they </w:t>
            </w:r>
            <w:r w:rsidR="005015DC">
              <w:rPr>
                <w:rFonts w:cstheme="minorHAnsi"/>
              </w:rPr>
              <w:t>found</w:t>
            </w:r>
            <w:r w:rsidR="009F5DFA">
              <w:rPr>
                <w:rFonts w:cstheme="minorHAnsi"/>
              </w:rPr>
              <w:t xml:space="preserve"> out?</w:t>
            </w:r>
            <w:r w:rsidR="00A51496" w:rsidRPr="006E4A39">
              <w:rPr>
                <w:rFonts w:cstheme="minorHAnsi"/>
              </w:rPr>
              <w:t xml:space="preserve"> </w:t>
            </w:r>
            <w:r w:rsidR="006E4A39">
              <w:rPr>
                <w:rFonts w:cstheme="minorHAnsi"/>
              </w:rPr>
              <w:t>What vocab</w:t>
            </w:r>
            <w:r w:rsidR="00E52247">
              <w:rPr>
                <w:rFonts w:cstheme="minorHAnsi"/>
              </w:rPr>
              <w:t>ulary do they use? Use sentence stems</w:t>
            </w:r>
            <w:r w:rsidR="006E4A39">
              <w:rPr>
                <w:rFonts w:cstheme="minorHAnsi"/>
              </w:rPr>
              <w:t xml:space="preserve"> to support responses: </w:t>
            </w:r>
            <w:r w:rsidR="00A51496" w:rsidRPr="006E4A39">
              <w:rPr>
                <w:rFonts w:cstheme="minorHAnsi"/>
              </w:rPr>
              <w:t>Make notes about this</w:t>
            </w:r>
            <w:r w:rsidR="006E4A39">
              <w:rPr>
                <w:rFonts w:cstheme="minorHAnsi"/>
              </w:rPr>
              <w:t xml:space="preserve"> on </w:t>
            </w:r>
            <w:commentRangeStart w:id="13"/>
            <w:r w:rsidR="006E4A39">
              <w:rPr>
                <w:rFonts w:cstheme="minorHAnsi"/>
              </w:rPr>
              <w:t>tracking grid</w:t>
            </w:r>
            <w:commentRangeEnd w:id="13"/>
            <w:r w:rsidR="00E52247">
              <w:rPr>
                <w:rStyle w:val="CommentReference"/>
              </w:rPr>
              <w:commentReference w:id="13"/>
            </w:r>
            <w:r w:rsidR="006E4A39">
              <w:rPr>
                <w:rFonts w:cstheme="minorHAnsi"/>
              </w:rPr>
              <w:t>.</w:t>
            </w:r>
          </w:p>
          <w:p w14:paraId="36AD2BFE" w14:textId="77777777" w:rsidR="00933D15" w:rsidRDefault="00933D15" w:rsidP="00933D15">
            <w:pPr>
              <w:rPr>
                <w:rFonts w:cstheme="minorHAnsi"/>
              </w:rPr>
            </w:pPr>
            <w:r>
              <w:rPr>
                <w:rFonts w:cstheme="minorHAnsi"/>
              </w:rPr>
              <w:t>I think that…</w:t>
            </w:r>
          </w:p>
          <w:p w14:paraId="2C7D6DD7" w14:textId="77777777" w:rsidR="00933D15" w:rsidRDefault="00933D15" w:rsidP="00933D15">
            <w:pPr>
              <w:rPr>
                <w:rFonts w:cstheme="minorHAnsi"/>
              </w:rPr>
            </w:pPr>
            <w:r>
              <w:rPr>
                <w:rFonts w:cstheme="minorHAnsi"/>
              </w:rPr>
              <w:t>An example of…</w:t>
            </w:r>
          </w:p>
          <w:p w14:paraId="62EB9E48" w14:textId="77777777" w:rsidR="006B4748" w:rsidRDefault="006B4748" w:rsidP="00933D15">
            <w:pPr>
              <w:rPr>
                <w:rFonts w:cstheme="minorHAnsi"/>
              </w:rPr>
            </w:pPr>
            <w:r>
              <w:rPr>
                <w:rFonts w:cstheme="minorHAnsi"/>
              </w:rPr>
              <w:t xml:space="preserve">Share videos: </w:t>
            </w:r>
            <w:r w:rsidRPr="006B4748">
              <w:rPr>
                <w:rFonts w:cstheme="minorHAnsi"/>
              </w:rPr>
              <w:t>Seeing in the dark:</w:t>
            </w:r>
          </w:p>
          <w:p w14:paraId="04240D72" w14:textId="77777777" w:rsidR="006B4748" w:rsidRDefault="00F452F4" w:rsidP="00933D15">
            <w:pPr>
              <w:rPr>
                <w:rFonts w:cstheme="minorHAnsi"/>
              </w:rPr>
            </w:pPr>
            <w:hyperlink r:id="rId10" w:history="1">
              <w:r w:rsidR="006B4748" w:rsidRPr="00900878">
                <w:rPr>
                  <w:rStyle w:val="Hyperlink"/>
                  <w:rFonts w:cstheme="minorHAnsi"/>
                </w:rPr>
                <w:t>https://www.bbc.co.uk/bitesize/clips/zb3s34j</w:t>
              </w:r>
            </w:hyperlink>
          </w:p>
          <w:p w14:paraId="7624875B" w14:textId="77777777" w:rsidR="006B4748" w:rsidRDefault="006B4748" w:rsidP="00933D15">
            <w:pPr>
              <w:rPr>
                <w:rFonts w:cstheme="minorHAnsi"/>
              </w:rPr>
            </w:pPr>
            <w:r>
              <w:rPr>
                <w:rFonts w:cstheme="minorHAnsi"/>
              </w:rPr>
              <w:t xml:space="preserve">Cliffside rescue at night: </w:t>
            </w:r>
            <w:hyperlink r:id="rId11" w:history="1">
              <w:r w:rsidRPr="00900878">
                <w:rPr>
                  <w:rStyle w:val="Hyperlink"/>
                  <w:rFonts w:cstheme="minorHAnsi"/>
                </w:rPr>
                <w:t>https://www.bbc.co.uk/bitesize/clips/zygvr82</w:t>
              </w:r>
            </w:hyperlink>
          </w:p>
          <w:p w14:paraId="7269B00E" w14:textId="77777777" w:rsidR="006E4A39" w:rsidRDefault="00933D15" w:rsidP="00933D15">
            <w:pPr>
              <w:rPr>
                <w:rFonts w:cstheme="minorHAnsi"/>
                <w:b/>
              </w:rPr>
            </w:pPr>
            <w:r>
              <w:rPr>
                <w:rFonts w:cstheme="minorHAnsi"/>
              </w:rPr>
              <w:t>Bring back a</w:t>
            </w:r>
            <w:r w:rsidR="006E4A39">
              <w:rPr>
                <w:rFonts w:cstheme="minorHAnsi"/>
              </w:rPr>
              <w:t xml:space="preserve">s a group and pose the question: </w:t>
            </w:r>
            <w:commentRangeStart w:id="14"/>
            <w:r w:rsidR="006E4A39" w:rsidRPr="006E4A39">
              <w:rPr>
                <w:rFonts w:cstheme="minorHAnsi"/>
                <w:b/>
              </w:rPr>
              <w:t>What is the b</w:t>
            </w:r>
            <w:r w:rsidR="006E4A39">
              <w:rPr>
                <w:rFonts w:cstheme="minorHAnsi"/>
                <w:b/>
              </w:rPr>
              <w:t>rightest place in school</w:t>
            </w:r>
            <w:r w:rsidR="006E4A39" w:rsidRPr="006E4A39">
              <w:rPr>
                <w:rFonts w:cstheme="minorHAnsi"/>
                <w:b/>
              </w:rPr>
              <w:t>?</w:t>
            </w:r>
            <w:commentRangeEnd w:id="14"/>
            <w:r w:rsidR="005015DC">
              <w:rPr>
                <w:rStyle w:val="CommentReference"/>
              </w:rPr>
              <w:commentReference w:id="14"/>
            </w:r>
          </w:p>
          <w:p w14:paraId="5B940EFB" w14:textId="77777777" w:rsidR="006E4A39" w:rsidRDefault="006E4A39" w:rsidP="006E4A39">
            <w:pPr>
              <w:rPr>
                <w:rFonts w:cstheme="minorHAnsi"/>
              </w:rPr>
            </w:pPr>
            <w:r w:rsidRPr="00E52247">
              <w:rPr>
                <w:rFonts w:cstheme="minorHAnsi"/>
                <w:highlight w:val="yellow"/>
              </w:rPr>
              <w:t>TP for ideas- share responses and use working wall to gather suggestions and reasons</w:t>
            </w:r>
            <w:r w:rsidR="00933D15">
              <w:rPr>
                <w:rFonts w:cstheme="minorHAnsi"/>
              </w:rPr>
              <w:t>.</w:t>
            </w:r>
          </w:p>
          <w:p w14:paraId="5A0FA3CD" w14:textId="77777777" w:rsidR="00933D15" w:rsidRDefault="00933D15" w:rsidP="006E4A39">
            <w:pPr>
              <w:rPr>
                <w:rFonts w:cstheme="minorHAnsi"/>
              </w:rPr>
            </w:pPr>
            <w:r w:rsidRPr="00E52247">
              <w:rPr>
                <w:rFonts w:cstheme="minorHAnsi"/>
                <w:highlight w:val="yellow"/>
              </w:rPr>
              <w:lastRenderedPageBreak/>
              <w:t>Ask for reasons, again using sentence stems.</w:t>
            </w:r>
            <w:r>
              <w:rPr>
                <w:rFonts w:cstheme="minorHAnsi"/>
              </w:rPr>
              <w:t xml:space="preserve"> Can they make connections with experiences? Where is bright/dark? Why? Does this change during the day? Why/why not?</w:t>
            </w:r>
          </w:p>
          <w:p w14:paraId="250BC98A" w14:textId="77777777" w:rsidR="00933D15" w:rsidRDefault="00933D15" w:rsidP="006E4A39">
            <w:pPr>
              <w:rPr>
                <w:rFonts w:cstheme="minorHAnsi"/>
              </w:rPr>
            </w:pPr>
            <w:r>
              <w:rPr>
                <w:rFonts w:cstheme="minorHAnsi"/>
              </w:rPr>
              <w:t xml:space="preserve">Explain that they are going to be scientists and will be ‘gathering data’. </w:t>
            </w:r>
          </w:p>
          <w:p w14:paraId="503F7358" w14:textId="77777777" w:rsidR="00933D15" w:rsidRDefault="00933D15" w:rsidP="006E4A39">
            <w:pPr>
              <w:rPr>
                <w:rFonts w:cstheme="minorHAnsi"/>
              </w:rPr>
            </w:pPr>
            <w:r>
              <w:rPr>
                <w:rFonts w:cstheme="minorHAnsi"/>
              </w:rPr>
              <w:t xml:space="preserve">Model use of lux meter on iPads and how to record- create a chart with input from </w:t>
            </w:r>
            <w:proofErr w:type="spellStart"/>
            <w:r>
              <w:rPr>
                <w:rFonts w:cstheme="minorHAnsi"/>
              </w:rPr>
              <w:t>chn</w:t>
            </w:r>
            <w:proofErr w:type="spellEnd"/>
            <w:r>
              <w:rPr>
                <w:rFonts w:cstheme="minorHAnsi"/>
              </w:rPr>
              <w:t>.</w:t>
            </w:r>
            <w:r w:rsidR="006B4748">
              <w:rPr>
                <w:rFonts w:cstheme="minorHAnsi"/>
              </w:rPr>
              <w:t xml:space="preserve"> What will they measure and how will they record?</w:t>
            </w:r>
          </w:p>
          <w:p w14:paraId="2D38EA5C" w14:textId="77777777" w:rsidR="00933D15" w:rsidRDefault="00933D15" w:rsidP="006E4A39">
            <w:pPr>
              <w:rPr>
                <w:rFonts w:cstheme="minorHAnsi"/>
              </w:rPr>
            </w:pPr>
            <w:r>
              <w:rPr>
                <w:rFonts w:cstheme="minorHAnsi"/>
              </w:rPr>
              <w:t>Organise pairs for activity and assign roles- measurer and recorder and explain how this is to change at each location.</w:t>
            </w:r>
          </w:p>
          <w:p w14:paraId="7B839AC5" w14:textId="77777777" w:rsidR="006B4748" w:rsidRDefault="005C0528" w:rsidP="009F5DFA">
            <w:pPr>
              <w:rPr>
                <w:rFonts w:cstheme="minorHAnsi"/>
              </w:rPr>
            </w:pPr>
            <w:r w:rsidRPr="006E4A39">
              <w:rPr>
                <w:rFonts w:cstheme="minorHAnsi"/>
              </w:rPr>
              <w:t>Then take a walk around the school measuring light in d</w:t>
            </w:r>
            <w:r w:rsidR="00933D15">
              <w:rPr>
                <w:rFonts w:cstheme="minorHAnsi"/>
              </w:rPr>
              <w:t xml:space="preserve">ifferent locations and </w:t>
            </w:r>
            <w:proofErr w:type="spellStart"/>
            <w:r w:rsidR="00933D15">
              <w:rPr>
                <w:rFonts w:cstheme="minorHAnsi"/>
              </w:rPr>
              <w:t>chn</w:t>
            </w:r>
            <w:proofErr w:type="spellEnd"/>
            <w:r w:rsidR="00933D15">
              <w:rPr>
                <w:rFonts w:cstheme="minorHAnsi"/>
              </w:rPr>
              <w:t xml:space="preserve"> record</w:t>
            </w:r>
            <w:r w:rsidRPr="006E4A39">
              <w:rPr>
                <w:rFonts w:cstheme="minorHAnsi"/>
              </w:rPr>
              <w:t xml:space="preserve"> their data in a table on the clipboard. </w:t>
            </w:r>
          </w:p>
          <w:p w14:paraId="02D55F1F" w14:textId="77777777" w:rsidR="006B4748" w:rsidRDefault="005C0528" w:rsidP="009F5DFA">
            <w:pPr>
              <w:rPr>
                <w:rFonts w:cstheme="minorHAnsi"/>
              </w:rPr>
            </w:pPr>
            <w:r w:rsidRPr="006E4A39">
              <w:rPr>
                <w:rFonts w:cstheme="minorHAnsi"/>
              </w:rPr>
              <w:t>B</w:t>
            </w:r>
            <w:r w:rsidR="006B4748">
              <w:rPr>
                <w:rFonts w:cstheme="minorHAnsi"/>
              </w:rPr>
              <w:t>ring back to</w:t>
            </w:r>
            <w:r w:rsidRPr="006E4A39">
              <w:rPr>
                <w:rFonts w:cstheme="minorHAnsi"/>
              </w:rPr>
              <w:t xml:space="preserve"> the classroom</w:t>
            </w:r>
            <w:r w:rsidR="006B4748">
              <w:rPr>
                <w:rFonts w:cstheme="minorHAnsi"/>
              </w:rPr>
              <w:t>. Need to decide which area is darkest and which is brightest and provide some reasons.</w:t>
            </w:r>
          </w:p>
          <w:p w14:paraId="4EAEDCF0" w14:textId="77777777" w:rsidR="006B4748" w:rsidRDefault="006B4748" w:rsidP="009F5DFA">
            <w:pPr>
              <w:rPr>
                <w:rFonts w:cstheme="minorHAnsi"/>
              </w:rPr>
            </w:pPr>
            <w:r>
              <w:rPr>
                <w:rFonts w:cstheme="minorHAnsi"/>
              </w:rPr>
              <w:t xml:space="preserve">Allow 5 min for </w:t>
            </w:r>
            <w:proofErr w:type="spellStart"/>
            <w:r>
              <w:rPr>
                <w:rFonts w:cstheme="minorHAnsi"/>
              </w:rPr>
              <w:t>chn</w:t>
            </w:r>
            <w:proofErr w:type="spellEnd"/>
            <w:r>
              <w:rPr>
                <w:rFonts w:cstheme="minorHAnsi"/>
              </w:rPr>
              <w:t xml:space="preserve"> to work together to decide on their choices and draft reasons- use w/b.</w:t>
            </w:r>
          </w:p>
          <w:p w14:paraId="255EB144" w14:textId="77777777" w:rsidR="006B3EC3" w:rsidRPr="006E4A39" w:rsidRDefault="006B4748" w:rsidP="009F5DFA">
            <w:pPr>
              <w:rPr>
                <w:rFonts w:cstheme="minorHAnsi"/>
              </w:rPr>
            </w:pPr>
            <w:proofErr w:type="spellStart"/>
            <w:r>
              <w:rPr>
                <w:rFonts w:cstheme="minorHAnsi"/>
              </w:rPr>
              <w:t>Chn</w:t>
            </w:r>
            <w:proofErr w:type="spellEnd"/>
            <w:r w:rsidR="005C0528" w:rsidRPr="006E4A39">
              <w:rPr>
                <w:rFonts w:cstheme="minorHAnsi"/>
              </w:rPr>
              <w:t xml:space="preserve"> analyse their data and </w:t>
            </w:r>
            <w:commentRangeStart w:id="15"/>
            <w:r w:rsidR="005C0528" w:rsidRPr="00E52247">
              <w:rPr>
                <w:rFonts w:cstheme="minorHAnsi"/>
                <w:highlight w:val="yellow"/>
              </w:rPr>
              <w:t>draw conclusions</w:t>
            </w:r>
            <w:r w:rsidR="005C0528" w:rsidRPr="006E4A39">
              <w:rPr>
                <w:rFonts w:cstheme="minorHAnsi"/>
              </w:rPr>
              <w:t xml:space="preserve"> </w:t>
            </w:r>
            <w:commentRangeEnd w:id="15"/>
            <w:r w:rsidR="005015DC">
              <w:rPr>
                <w:rStyle w:val="CommentReference"/>
              </w:rPr>
              <w:commentReference w:id="15"/>
            </w:r>
            <w:r w:rsidR="005C0528" w:rsidRPr="006E4A39">
              <w:rPr>
                <w:rFonts w:cstheme="minorHAnsi"/>
              </w:rPr>
              <w:t>about where was the brightest and why.</w:t>
            </w:r>
          </w:p>
          <w:p w14:paraId="3CC35286" w14:textId="77777777" w:rsidR="005C0528" w:rsidRPr="006E4A39" w:rsidRDefault="005C0528" w:rsidP="009F5DFA">
            <w:pPr>
              <w:rPr>
                <w:rFonts w:cstheme="minorHAnsi"/>
              </w:rPr>
            </w:pPr>
          </w:p>
          <w:p w14:paraId="2C41A9D6" w14:textId="77777777" w:rsidR="006B4748" w:rsidRDefault="0093060A" w:rsidP="0093060A">
            <w:pPr>
              <w:outlineLvl w:val="0"/>
              <w:rPr>
                <w:rFonts w:cstheme="minorHAnsi"/>
                <w:lang w:val="en-US"/>
              </w:rPr>
            </w:pPr>
            <w:r w:rsidRPr="006E4A39">
              <w:rPr>
                <w:rFonts w:cstheme="minorHAnsi"/>
                <w:b/>
                <w:lang w:val="en-US"/>
              </w:rPr>
              <w:t xml:space="preserve">Plenary: </w:t>
            </w:r>
            <w:commentRangeStart w:id="16"/>
            <w:r w:rsidRPr="00E52247">
              <w:rPr>
                <w:rFonts w:cstheme="minorHAnsi"/>
                <w:highlight w:val="yellow"/>
                <w:lang w:val="en-US"/>
              </w:rPr>
              <w:t xml:space="preserve">Is there any pattern? </w:t>
            </w:r>
            <w:r w:rsidR="006B4748" w:rsidRPr="00E52247">
              <w:rPr>
                <w:rFonts w:cstheme="minorHAnsi"/>
                <w:highlight w:val="yellow"/>
                <w:lang w:val="en-US"/>
              </w:rPr>
              <w:t>What might it be?</w:t>
            </w:r>
            <w:r w:rsidR="006B4748">
              <w:rPr>
                <w:rFonts w:cstheme="minorHAnsi"/>
                <w:lang w:val="en-US"/>
              </w:rPr>
              <w:t xml:space="preserve"> </w:t>
            </w:r>
            <w:commentRangeEnd w:id="16"/>
            <w:r w:rsidR="005015DC">
              <w:rPr>
                <w:rStyle w:val="CommentReference"/>
              </w:rPr>
              <w:commentReference w:id="16"/>
            </w:r>
            <w:r w:rsidR="006B4748">
              <w:rPr>
                <w:rFonts w:cstheme="minorHAnsi"/>
                <w:lang w:val="en-US"/>
              </w:rPr>
              <w:t>Record notes for tracking grids. Make links to earlier videos.</w:t>
            </w:r>
          </w:p>
          <w:p w14:paraId="6E1D3155" w14:textId="77777777" w:rsidR="0093060A" w:rsidRPr="006E4A39" w:rsidRDefault="006B4748" w:rsidP="0093060A">
            <w:pPr>
              <w:outlineLvl w:val="0"/>
              <w:rPr>
                <w:rFonts w:cstheme="minorHAnsi"/>
                <w:lang w:val="en-US"/>
              </w:rPr>
            </w:pPr>
            <w:commentRangeStart w:id="17"/>
            <w:r>
              <w:rPr>
                <w:rFonts w:cstheme="minorHAnsi"/>
                <w:lang w:val="en-US"/>
              </w:rPr>
              <w:t xml:space="preserve">Record findings on </w:t>
            </w:r>
            <w:proofErr w:type="spellStart"/>
            <w:r>
              <w:rPr>
                <w:rFonts w:cstheme="minorHAnsi"/>
                <w:lang w:val="en-US"/>
              </w:rPr>
              <w:t>w.wall</w:t>
            </w:r>
            <w:proofErr w:type="spellEnd"/>
            <w:r>
              <w:rPr>
                <w:rFonts w:cstheme="minorHAnsi"/>
                <w:lang w:val="en-US"/>
              </w:rPr>
              <w:t xml:space="preserve"> for next lesson.</w:t>
            </w:r>
            <w:commentRangeEnd w:id="17"/>
            <w:r w:rsidR="00E52247">
              <w:rPr>
                <w:rStyle w:val="CommentReference"/>
              </w:rPr>
              <w:commentReference w:id="17"/>
            </w:r>
          </w:p>
          <w:p w14:paraId="70FA8BBA" w14:textId="77777777" w:rsidR="006B3EC3" w:rsidRPr="006E4A39" w:rsidRDefault="006B3EC3" w:rsidP="0093060A">
            <w:pPr>
              <w:outlineLvl w:val="0"/>
              <w:rPr>
                <w:rFonts w:cstheme="minorHAnsi"/>
              </w:rPr>
            </w:pPr>
          </w:p>
        </w:tc>
        <w:tc>
          <w:tcPr>
            <w:tcW w:w="606" w:type="pct"/>
            <w:gridSpan w:val="2"/>
          </w:tcPr>
          <w:p w14:paraId="56CF5688" w14:textId="77777777" w:rsidR="005C0528" w:rsidRPr="006E4A39" w:rsidRDefault="005C0528" w:rsidP="005C0528">
            <w:pPr>
              <w:spacing w:line="276" w:lineRule="auto"/>
              <w:rPr>
                <w:rFonts w:eastAsia="Calibri" w:cstheme="minorHAnsi"/>
              </w:rPr>
            </w:pPr>
            <w:r w:rsidRPr="006E4A39">
              <w:rPr>
                <w:rFonts w:eastAsia="Calibri" w:cstheme="minorHAnsi"/>
              </w:rPr>
              <w:lastRenderedPageBreak/>
              <w:t xml:space="preserve">Light    </w:t>
            </w:r>
          </w:p>
          <w:p w14:paraId="6B3771E6" w14:textId="77777777" w:rsidR="005C0528" w:rsidRPr="006E4A39" w:rsidRDefault="005C0528" w:rsidP="005C0528">
            <w:pPr>
              <w:spacing w:line="276" w:lineRule="auto"/>
              <w:rPr>
                <w:rFonts w:eastAsia="Calibri" w:cstheme="minorHAnsi"/>
              </w:rPr>
            </w:pPr>
            <w:r w:rsidRPr="006E4A39">
              <w:rPr>
                <w:rFonts w:eastAsia="Calibri" w:cstheme="minorHAnsi"/>
              </w:rPr>
              <w:t xml:space="preserve">dark         reflection      </w:t>
            </w:r>
            <w:r w:rsidRPr="006E4A39">
              <w:rPr>
                <w:rFonts w:eastAsia="Calibri" w:cstheme="minorHAnsi"/>
              </w:rPr>
              <w:lastRenderedPageBreak/>
              <w:t xml:space="preserve">natural       artificial    </w:t>
            </w:r>
          </w:p>
          <w:p w14:paraId="4919843B" w14:textId="77777777" w:rsidR="005C0528" w:rsidRPr="006E4A39" w:rsidRDefault="005C0528" w:rsidP="005C0528">
            <w:pPr>
              <w:spacing w:line="276" w:lineRule="auto"/>
              <w:rPr>
                <w:rFonts w:eastAsia="Calibri" w:cstheme="minorHAnsi"/>
              </w:rPr>
            </w:pPr>
            <w:r w:rsidRPr="006E4A39">
              <w:rPr>
                <w:rFonts w:eastAsia="Calibri" w:cstheme="minorHAnsi"/>
              </w:rPr>
              <w:t xml:space="preserve">source   </w:t>
            </w:r>
          </w:p>
          <w:p w14:paraId="72F2B90D" w14:textId="77777777" w:rsidR="005C0528" w:rsidRPr="006E4A39" w:rsidRDefault="005C0528" w:rsidP="005C0528">
            <w:pPr>
              <w:spacing w:line="276" w:lineRule="auto"/>
              <w:rPr>
                <w:rFonts w:eastAsia="Calibri" w:cstheme="minorHAnsi"/>
              </w:rPr>
            </w:pPr>
            <w:r w:rsidRPr="006E4A39">
              <w:rPr>
                <w:rFonts w:eastAsia="Calibri" w:cstheme="minorHAnsi"/>
              </w:rPr>
              <w:t xml:space="preserve">shadow       blocked       </w:t>
            </w:r>
          </w:p>
          <w:p w14:paraId="64B21DF5" w14:textId="77777777" w:rsidR="005C0528" w:rsidRPr="006E4A39" w:rsidRDefault="005C0528" w:rsidP="005C0528">
            <w:pPr>
              <w:spacing w:line="276" w:lineRule="auto"/>
              <w:rPr>
                <w:rFonts w:eastAsia="Calibri" w:cstheme="minorHAnsi"/>
              </w:rPr>
            </w:pPr>
            <w:r w:rsidRPr="006E4A39">
              <w:rPr>
                <w:rFonts w:eastAsia="Calibri" w:cstheme="minorHAnsi"/>
              </w:rPr>
              <w:t xml:space="preserve">bright       </w:t>
            </w:r>
          </w:p>
          <w:p w14:paraId="2034321F" w14:textId="77777777" w:rsidR="005C0528" w:rsidRPr="006E4A39" w:rsidRDefault="005C0528" w:rsidP="005C0528">
            <w:pPr>
              <w:spacing w:line="276" w:lineRule="auto"/>
              <w:rPr>
                <w:rFonts w:eastAsia="Calibri" w:cstheme="minorHAnsi"/>
              </w:rPr>
            </w:pPr>
            <w:r w:rsidRPr="006E4A39">
              <w:rPr>
                <w:rFonts w:eastAsia="Calibri" w:cstheme="minorHAnsi"/>
              </w:rPr>
              <w:t xml:space="preserve">dim       </w:t>
            </w:r>
          </w:p>
          <w:p w14:paraId="0D739B3E" w14:textId="77777777" w:rsidR="005C0528" w:rsidRPr="006E4A39" w:rsidRDefault="005C0528" w:rsidP="005C0528">
            <w:pPr>
              <w:spacing w:line="276" w:lineRule="auto"/>
              <w:rPr>
                <w:rFonts w:eastAsia="Calibri" w:cstheme="minorHAnsi"/>
              </w:rPr>
            </w:pPr>
            <w:r w:rsidRPr="006E4A39">
              <w:rPr>
                <w:rFonts w:eastAsia="Calibri" w:cstheme="minorHAnsi"/>
              </w:rPr>
              <w:t xml:space="preserve">mirror       </w:t>
            </w:r>
          </w:p>
          <w:p w14:paraId="2717540B" w14:textId="77777777" w:rsidR="005C0528" w:rsidRPr="006E4A39" w:rsidRDefault="005C0528" w:rsidP="005C0528">
            <w:pPr>
              <w:spacing w:line="276" w:lineRule="auto"/>
              <w:rPr>
                <w:rFonts w:eastAsia="Calibri" w:cstheme="minorHAnsi"/>
              </w:rPr>
            </w:pPr>
            <w:r w:rsidRPr="006E4A39">
              <w:rPr>
                <w:rFonts w:eastAsia="Calibri" w:cstheme="minorHAnsi"/>
              </w:rPr>
              <w:t>absorb       transparent</w:t>
            </w:r>
            <w:r w:rsidRPr="006E4A39">
              <w:rPr>
                <w:rFonts w:eastAsia="Calibri" w:cstheme="minorHAnsi"/>
              </w:rPr>
              <w:tab/>
            </w:r>
          </w:p>
          <w:p w14:paraId="44FFFE84" w14:textId="77777777" w:rsidR="005C0528" w:rsidRPr="006E4A39" w:rsidRDefault="005C0528" w:rsidP="005C0528">
            <w:pPr>
              <w:spacing w:line="276" w:lineRule="auto"/>
              <w:rPr>
                <w:rFonts w:eastAsia="Calibri" w:cstheme="minorHAnsi"/>
              </w:rPr>
            </w:pPr>
            <w:r w:rsidRPr="006E4A39">
              <w:rPr>
                <w:rFonts w:eastAsia="Calibri" w:cstheme="minorHAnsi"/>
              </w:rPr>
              <w:t>opaque</w:t>
            </w:r>
          </w:p>
          <w:p w14:paraId="2BD3E399" w14:textId="77777777" w:rsidR="005C0528" w:rsidRPr="006E4A39" w:rsidRDefault="005C0528" w:rsidP="005C0528">
            <w:pPr>
              <w:spacing w:line="276" w:lineRule="auto"/>
              <w:rPr>
                <w:rFonts w:eastAsia="Calibri" w:cstheme="minorHAnsi"/>
              </w:rPr>
            </w:pPr>
            <w:r w:rsidRPr="006E4A39">
              <w:rPr>
                <w:rFonts w:eastAsia="Calibri" w:cstheme="minorHAnsi"/>
              </w:rPr>
              <w:t>translucent</w:t>
            </w:r>
          </w:p>
          <w:p w14:paraId="7ACF2FA8" w14:textId="77777777" w:rsidR="006B3EC3" w:rsidRPr="006E4A39" w:rsidRDefault="006B3EC3" w:rsidP="005C0528">
            <w:pPr>
              <w:spacing w:line="276" w:lineRule="auto"/>
              <w:rPr>
                <w:rFonts w:cstheme="minorHAnsi"/>
              </w:rPr>
            </w:pPr>
          </w:p>
        </w:tc>
        <w:tc>
          <w:tcPr>
            <w:tcW w:w="1084" w:type="pct"/>
          </w:tcPr>
          <w:p w14:paraId="79644061" w14:textId="77777777" w:rsidR="006B3EC3" w:rsidRDefault="009F5DFA" w:rsidP="009F5DFA">
            <w:pPr>
              <w:rPr>
                <w:rFonts w:cstheme="minorHAnsi"/>
              </w:rPr>
            </w:pPr>
            <w:r>
              <w:rPr>
                <w:rFonts w:cstheme="minorHAnsi"/>
              </w:rPr>
              <w:lastRenderedPageBreak/>
              <w:t>Cardboard boxes</w:t>
            </w:r>
          </w:p>
          <w:p w14:paraId="1606CF4A" w14:textId="77777777" w:rsidR="009F5DFA" w:rsidRDefault="009F5DFA" w:rsidP="009F5DFA">
            <w:pPr>
              <w:rPr>
                <w:rFonts w:cstheme="minorHAnsi"/>
              </w:rPr>
            </w:pPr>
            <w:r>
              <w:rPr>
                <w:rFonts w:cstheme="minorHAnsi"/>
              </w:rPr>
              <w:t>Various objects</w:t>
            </w:r>
          </w:p>
          <w:p w14:paraId="1E4AFBB6" w14:textId="77777777" w:rsidR="009F5DFA" w:rsidRDefault="009F5DFA" w:rsidP="009F5DFA">
            <w:pPr>
              <w:rPr>
                <w:rFonts w:cstheme="minorHAnsi"/>
              </w:rPr>
            </w:pPr>
            <w:r>
              <w:rPr>
                <w:rFonts w:cstheme="minorHAnsi"/>
              </w:rPr>
              <w:t>Thick fabric to act as covers</w:t>
            </w:r>
          </w:p>
          <w:p w14:paraId="3DA746F0" w14:textId="77777777" w:rsidR="009F5DFA" w:rsidRDefault="009F5DFA" w:rsidP="009F5DFA">
            <w:pPr>
              <w:rPr>
                <w:rFonts w:cstheme="minorHAnsi"/>
              </w:rPr>
            </w:pPr>
            <w:r>
              <w:rPr>
                <w:rFonts w:cstheme="minorHAnsi"/>
              </w:rPr>
              <w:t>Torches</w:t>
            </w:r>
          </w:p>
          <w:p w14:paraId="55594C83" w14:textId="77777777" w:rsidR="009F5DFA" w:rsidRPr="006E4A39" w:rsidRDefault="009F5DFA" w:rsidP="009F5DFA">
            <w:pPr>
              <w:rPr>
                <w:rFonts w:cstheme="minorHAnsi"/>
              </w:rPr>
            </w:pPr>
          </w:p>
        </w:tc>
      </w:tr>
      <w:tr w:rsidR="009F5DFA" w14:paraId="0D1612F8" w14:textId="77777777" w:rsidTr="00E12299">
        <w:tc>
          <w:tcPr>
            <w:tcW w:w="1011" w:type="pct"/>
            <w:gridSpan w:val="2"/>
            <w:shd w:val="clear" w:color="auto" w:fill="F2F2F2" w:themeFill="background1" w:themeFillShade="F2"/>
          </w:tcPr>
          <w:p w14:paraId="6F2AA8B0" w14:textId="77777777" w:rsidR="006B3EC3" w:rsidRDefault="006B3EC3" w:rsidP="009F5DFA">
            <w:r>
              <w:lastRenderedPageBreak/>
              <w:t>PDF:</w:t>
            </w:r>
          </w:p>
          <w:p w14:paraId="5296533C" w14:textId="77777777" w:rsidR="006B3EC3" w:rsidRDefault="006B3EC3" w:rsidP="009F5DFA"/>
          <w:p w14:paraId="6C0402D4" w14:textId="77777777" w:rsidR="006B3EC3" w:rsidRDefault="006B3EC3" w:rsidP="009F5DFA">
            <w:r>
              <w:t>Evaluation of PDF:</w:t>
            </w:r>
          </w:p>
          <w:p w14:paraId="70ED7DA4" w14:textId="77777777" w:rsidR="006B3EC3" w:rsidRPr="002C707C" w:rsidRDefault="006B3EC3" w:rsidP="009F5DFA">
            <w:pPr>
              <w:rPr>
                <w:sz w:val="8"/>
                <w:szCs w:val="8"/>
              </w:rPr>
            </w:pPr>
          </w:p>
        </w:tc>
        <w:tc>
          <w:tcPr>
            <w:tcW w:w="3989" w:type="pct"/>
            <w:gridSpan w:val="6"/>
            <w:shd w:val="clear" w:color="auto" w:fill="F2F2F2" w:themeFill="background1" w:themeFillShade="F2"/>
          </w:tcPr>
          <w:p w14:paraId="61F9FBE1" w14:textId="77777777" w:rsidR="006B3EC3" w:rsidRDefault="006B3EC3" w:rsidP="009F5DFA">
            <w:pPr>
              <w:rPr>
                <w:rFonts w:ascii="Calibri" w:hAnsi="Calibri"/>
                <w:color w:val="000000"/>
              </w:rPr>
            </w:pPr>
            <w:r>
              <w:rPr>
                <w:rFonts w:ascii="Calibri" w:hAnsi="Calibri"/>
                <w:i/>
                <w:iCs/>
                <w:color w:val="000000"/>
              </w:rPr>
              <w:t>Evaluation of children's learning and key points for the next session:</w:t>
            </w:r>
          </w:p>
          <w:p w14:paraId="4E40D7F4" w14:textId="77777777" w:rsidR="006B3EC3" w:rsidRDefault="006B3EC3" w:rsidP="009F5DFA"/>
          <w:p w14:paraId="28A99717" w14:textId="77777777" w:rsidR="006B3EC3" w:rsidRDefault="006B3EC3" w:rsidP="009F5DFA"/>
        </w:tc>
      </w:tr>
      <w:tr w:rsidR="009F5DFA" w14:paraId="6E909CBB" w14:textId="77777777" w:rsidTr="00E12299">
        <w:tc>
          <w:tcPr>
            <w:tcW w:w="320" w:type="pct"/>
          </w:tcPr>
          <w:p w14:paraId="22E25DC2" w14:textId="77777777" w:rsidR="005C0528" w:rsidRDefault="005C0528" w:rsidP="00A672FB">
            <w:pPr>
              <w:spacing w:after="0"/>
            </w:pPr>
          </w:p>
        </w:tc>
        <w:tc>
          <w:tcPr>
            <w:tcW w:w="692" w:type="pct"/>
          </w:tcPr>
          <w:p w14:paraId="61338EA7" w14:textId="77777777" w:rsidR="004D5574" w:rsidRPr="006E4A39" w:rsidRDefault="004D5574" w:rsidP="00A672FB">
            <w:pPr>
              <w:spacing w:after="0"/>
              <w:rPr>
                <w:rFonts w:cstheme="minorHAnsi"/>
              </w:rPr>
            </w:pPr>
            <w:r>
              <w:rPr>
                <w:rFonts w:cstheme="minorHAnsi"/>
                <w:iCs/>
              </w:rPr>
              <w:t xml:space="preserve">Identify how objects with </w:t>
            </w:r>
            <w:r>
              <w:rPr>
                <w:rFonts w:cstheme="minorHAnsi"/>
                <w:iCs/>
              </w:rPr>
              <w:lastRenderedPageBreak/>
              <w:t>different surfaces are more or less visible.</w:t>
            </w:r>
          </w:p>
          <w:p w14:paraId="11F478D5" w14:textId="77777777" w:rsidR="005C0528" w:rsidRPr="006E4A39" w:rsidRDefault="005C0528" w:rsidP="00A672FB">
            <w:pPr>
              <w:spacing w:after="0"/>
              <w:rPr>
                <w:rFonts w:cstheme="minorHAnsi"/>
              </w:rPr>
            </w:pPr>
          </w:p>
          <w:p w14:paraId="6ACC46E3" w14:textId="77777777" w:rsidR="005C0528" w:rsidRDefault="00A672FB" w:rsidP="00A672FB">
            <w:pPr>
              <w:spacing w:after="0"/>
              <w:rPr>
                <w:rFonts w:cstheme="minorHAnsi"/>
              </w:rPr>
            </w:pPr>
            <w:r>
              <w:rPr>
                <w:rFonts w:cstheme="minorHAnsi"/>
              </w:rPr>
              <w:t>-Investigate the materials</w:t>
            </w:r>
          </w:p>
          <w:p w14:paraId="39C8658E" w14:textId="77777777" w:rsidR="00A672FB" w:rsidRDefault="00A672FB" w:rsidP="00A672FB">
            <w:pPr>
              <w:spacing w:after="0"/>
              <w:rPr>
                <w:rFonts w:cstheme="minorHAnsi"/>
              </w:rPr>
            </w:pPr>
            <w:r>
              <w:rPr>
                <w:rFonts w:cstheme="minorHAnsi"/>
              </w:rPr>
              <w:t>-Work as a group to make a decision</w:t>
            </w:r>
          </w:p>
          <w:p w14:paraId="57ECD26C" w14:textId="77777777" w:rsidR="00A672FB" w:rsidRDefault="00A672FB" w:rsidP="00A672FB">
            <w:pPr>
              <w:spacing w:after="0"/>
              <w:rPr>
                <w:rFonts w:cstheme="minorHAnsi"/>
              </w:rPr>
            </w:pPr>
            <w:r>
              <w:rPr>
                <w:rFonts w:cstheme="minorHAnsi"/>
              </w:rPr>
              <w:t>-Record groups</w:t>
            </w:r>
          </w:p>
          <w:p w14:paraId="33517145" w14:textId="77777777" w:rsidR="00A672FB" w:rsidRPr="006E4A39" w:rsidRDefault="00A672FB" w:rsidP="00A672FB">
            <w:pPr>
              <w:spacing w:after="0"/>
              <w:rPr>
                <w:rFonts w:cstheme="minorHAnsi"/>
              </w:rPr>
            </w:pPr>
            <w:r>
              <w:rPr>
                <w:rFonts w:cstheme="minorHAnsi"/>
              </w:rPr>
              <w:t>-Explain reasons for decision</w:t>
            </w:r>
          </w:p>
        </w:tc>
        <w:tc>
          <w:tcPr>
            <w:tcW w:w="2299" w:type="pct"/>
            <w:gridSpan w:val="3"/>
          </w:tcPr>
          <w:p w14:paraId="56733D74" w14:textId="77777777" w:rsidR="004D5574" w:rsidRPr="00E52247" w:rsidRDefault="004D5574" w:rsidP="00A672FB">
            <w:pPr>
              <w:spacing w:after="0"/>
              <w:rPr>
                <w:rFonts w:cstheme="minorHAnsi"/>
                <w:highlight w:val="yellow"/>
              </w:rPr>
            </w:pPr>
            <w:r>
              <w:rPr>
                <w:rFonts w:cstheme="minorHAnsi"/>
              </w:rPr>
              <w:lastRenderedPageBreak/>
              <w:t xml:space="preserve">Review learning from last lesson, referring to </w:t>
            </w:r>
            <w:commentRangeStart w:id="18"/>
            <w:proofErr w:type="spellStart"/>
            <w:r>
              <w:rPr>
                <w:rFonts w:cstheme="minorHAnsi"/>
              </w:rPr>
              <w:t>w.wall</w:t>
            </w:r>
            <w:proofErr w:type="spellEnd"/>
            <w:r>
              <w:rPr>
                <w:rFonts w:cstheme="minorHAnsi"/>
              </w:rPr>
              <w:t xml:space="preserve"> ideas</w:t>
            </w:r>
            <w:commentRangeEnd w:id="18"/>
            <w:r w:rsidR="00E52247">
              <w:rPr>
                <w:rStyle w:val="CommentReference"/>
              </w:rPr>
              <w:commentReference w:id="18"/>
            </w:r>
            <w:r>
              <w:rPr>
                <w:rFonts w:cstheme="minorHAnsi"/>
              </w:rPr>
              <w:t xml:space="preserve">. </w:t>
            </w:r>
            <w:r w:rsidRPr="00E52247">
              <w:rPr>
                <w:rFonts w:cstheme="minorHAnsi"/>
                <w:highlight w:val="yellow"/>
              </w:rPr>
              <w:t>What is light?</w:t>
            </w:r>
          </w:p>
          <w:p w14:paraId="1E097FBB" w14:textId="77777777" w:rsidR="004D5574" w:rsidRPr="00E52247" w:rsidRDefault="004D5574" w:rsidP="00A672FB">
            <w:pPr>
              <w:spacing w:after="0"/>
              <w:rPr>
                <w:rFonts w:cstheme="minorHAnsi"/>
                <w:highlight w:val="yellow"/>
              </w:rPr>
            </w:pPr>
            <w:r w:rsidRPr="00E52247">
              <w:rPr>
                <w:rFonts w:cstheme="minorHAnsi"/>
                <w:highlight w:val="yellow"/>
              </w:rPr>
              <w:lastRenderedPageBreak/>
              <w:t>Why do we need to see?</w:t>
            </w:r>
          </w:p>
          <w:p w14:paraId="6D75F4AF" w14:textId="77777777" w:rsidR="004D5574" w:rsidRPr="00E52247" w:rsidRDefault="004D5574" w:rsidP="00A672FB">
            <w:pPr>
              <w:spacing w:after="0"/>
              <w:rPr>
                <w:rFonts w:cstheme="minorHAnsi"/>
                <w:highlight w:val="yellow"/>
              </w:rPr>
            </w:pPr>
            <w:r w:rsidRPr="00E52247">
              <w:rPr>
                <w:rFonts w:cstheme="minorHAnsi"/>
                <w:highlight w:val="yellow"/>
              </w:rPr>
              <w:t>What areas were the brightest and why?</w:t>
            </w:r>
          </w:p>
          <w:p w14:paraId="6138CFEA" w14:textId="77777777" w:rsidR="004D5574" w:rsidRDefault="004D5574" w:rsidP="00A672FB">
            <w:pPr>
              <w:spacing w:after="0"/>
              <w:rPr>
                <w:rFonts w:cstheme="minorHAnsi"/>
              </w:rPr>
            </w:pPr>
            <w:r w:rsidRPr="00E52247">
              <w:rPr>
                <w:rFonts w:cstheme="minorHAnsi"/>
                <w:highlight w:val="yellow"/>
              </w:rPr>
              <w:t>What do you know about reflection? What is reflection</w:t>
            </w:r>
            <w:r w:rsidR="00E52247">
              <w:rPr>
                <w:rFonts w:cstheme="minorHAnsi"/>
                <w:highlight w:val="yellow"/>
              </w:rPr>
              <w:t xml:space="preserve"> Can you thin</w:t>
            </w:r>
            <w:r w:rsidR="009F5DFA" w:rsidRPr="00E52247">
              <w:rPr>
                <w:rFonts w:cstheme="minorHAnsi"/>
                <w:highlight w:val="yellow"/>
              </w:rPr>
              <w:t>k</w:t>
            </w:r>
            <w:r w:rsidR="00E52247">
              <w:rPr>
                <w:rFonts w:cstheme="minorHAnsi"/>
                <w:highlight w:val="yellow"/>
              </w:rPr>
              <w:t xml:space="preserve"> </w:t>
            </w:r>
            <w:r w:rsidR="009F5DFA" w:rsidRPr="00E52247">
              <w:rPr>
                <w:rFonts w:cstheme="minorHAnsi"/>
                <w:highlight w:val="yellow"/>
              </w:rPr>
              <w:t>of any reflective surfaces? What and where</w:t>
            </w:r>
            <w:r w:rsidRPr="00E52247">
              <w:rPr>
                <w:rFonts w:cstheme="minorHAnsi"/>
                <w:highlight w:val="yellow"/>
              </w:rPr>
              <w:t>?</w:t>
            </w:r>
          </w:p>
          <w:p w14:paraId="5B8D250A" w14:textId="77777777" w:rsidR="004D5574" w:rsidRDefault="004D5574" w:rsidP="00A672FB">
            <w:pPr>
              <w:spacing w:after="0"/>
              <w:rPr>
                <w:rFonts w:cstheme="minorHAnsi"/>
              </w:rPr>
            </w:pPr>
            <w:r>
              <w:rPr>
                <w:rFonts w:cstheme="minorHAnsi"/>
              </w:rPr>
              <w:t xml:space="preserve">Watch: </w:t>
            </w:r>
            <w:hyperlink r:id="rId12" w:history="1">
              <w:r w:rsidRPr="00900878">
                <w:rPr>
                  <w:rStyle w:val="Hyperlink"/>
                  <w:rFonts w:cstheme="minorHAnsi"/>
                </w:rPr>
                <w:t>https://www.bbc.co.uk/bitesize/topics/zbssgk7/articles/zqdxb82</w:t>
              </w:r>
            </w:hyperlink>
          </w:p>
          <w:p w14:paraId="50D2D316" w14:textId="77777777" w:rsidR="009F5DFA" w:rsidRDefault="009F5DFA" w:rsidP="00A672FB">
            <w:pPr>
              <w:spacing w:after="0"/>
              <w:rPr>
                <w:rFonts w:cstheme="minorHAnsi"/>
              </w:rPr>
            </w:pPr>
            <w:r w:rsidRPr="00E52247">
              <w:rPr>
                <w:rFonts w:cstheme="minorHAnsi"/>
                <w:highlight w:val="yellow"/>
              </w:rPr>
              <w:t>What did you notice about the mirror and black wall?</w:t>
            </w:r>
            <w:r w:rsidR="00E52247">
              <w:rPr>
                <w:rFonts w:cstheme="minorHAnsi"/>
              </w:rPr>
              <w:t xml:space="preserve"> TP: think, pair, share.</w:t>
            </w:r>
          </w:p>
          <w:p w14:paraId="42F8E6C2" w14:textId="77777777" w:rsidR="009F5DFA" w:rsidRPr="009F5DFA" w:rsidRDefault="009F5DFA" w:rsidP="009F5DFA">
            <w:pPr>
              <w:numPr>
                <w:ilvl w:val="0"/>
                <w:numId w:val="9"/>
              </w:numPr>
              <w:spacing w:after="0"/>
              <w:rPr>
                <w:rFonts w:cstheme="minorHAnsi"/>
              </w:rPr>
            </w:pPr>
            <w:r w:rsidRPr="009F5DFA">
              <w:rPr>
                <w:rFonts w:cstheme="minorHAnsi"/>
              </w:rPr>
              <w:t>When light from an object is reflected by a surface, it changes direction.</w:t>
            </w:r>
          </w:p>
          <w:p w14:paraId="61B96C4D" w14:textId="77777777" w:rsidR="009F5DFA" w:rsidRPr="009F5DFA" w:rsidRDefault="009F5DFA" w:rsidP="009F5DFA">
            <w:pPr>
              <w:numPr>
                <w:ilvl w:val="0"/>
                <w:numId w:val="9"/>
              </w:numPr>
              <w:spacing w:after="0"/>
              <w:rPr>
                <w:rFonts w:cstheme="minorHAnsi"/>
              </w:rPr>
            </w:pPr>
            <w:r w:rsidRPr="009F5DFA">
              <w:rPr>
                <w:rFonts w:cstheme="minorHAnsi"/>
              </w:rPr>
              <w:t>It bounces off the surface at the same angle as it hits it.</w:t>
            </w:r>
          </w:p>
          <w:p w14:paraId="217CBF49" w14:textId="77777777" w:rsidR="009F5DFA" w:rsidRPr="009F5DFA" w:rsidRDefault="009F5DFA" w:rsidP="009F5DFA">
            <w:pPr>
              <w:numPr>
                <w:ilvl w:val="0"/>
                <w:numId w:val="9"/>
              </w:numPr>
              <w:spacing w:after="0"/>
              <w:rPr>
                <w:rFonts w:cstheme="minorHAnsi"/>
              </w:rPr>
            </w:pPr>
            <w:r w:rsidRPr="009F5DFA">
              <w:rPr>
                <w:rFonts w:cstheme="minorHAnsi"/>
              </w:rPr>
              <w:t>Smooth, shiny surfaces such as mirrors and polished metals reflect light well.</w:t>
            </w:r>
          </w:p>
          <w:p w14:paraId="49C309EB" w14:textId="77777777" w:rsidR="009F5DFA" w:rsidRPr="009F5DFA" w:rsidRDefault="009F5DFA" w:rsidP="009F5DFA">
            <w:pPr>
              <w:numPr>
                <w:ilvl w:val="0"/>
                <w:numId w:val="9"/>
              </w:numPr>
              <w:spacing w:after="0"/>
              <w:rPr>
                <w:rFonts w:cstheme="minorHAnsi"/>
              </w:rPr>
            </w:pPr>
            <w:r w:rsidRPr="009F5DFA">
              <w:rPr>
                <w:rFonts w:cstheme="minorHAnsi"/>
              </w:rPr>
              <w:t>Dull and dark surfaces such as dark fabrics do not reflect light well.</w:t>
            </w:r>
          </w:p>
          <w:p w14:paraId="5A605143" w14:textId="77777777" w:rsidR="009F5DFA" w:rsidRDefault="009F5DFA" w:rsidP="009F5DFA">
            <w:pPr>
              <w:spacing w:after="0"/>
              <w:rPr>
                <w:rFonts w:cstheme="minorHAnsi"/>
              </w:rPr>
            </w:pPr>
          </w:p>
          <w:p w14:paraId="3C1A6FD3" w14:textId="77777777" w:rsidR="009F5DFA" w:rsidRDefault="009F5DFA" w:rsidP="009F5DFA">
            <w:pPr>
              <w:spacing w:after="0"/>
              <w:rPr>
                <w:rFonts w:cstheme="minorHAnsi"/>
              </w:rPr>
            </w:pPr>
            <w:r>
              <w:rPr>
                <w:rFonts w:cstheme="minorHAnsi"/>
              </w:rPr>
              <w:t>Organise groups of 4 and explain that they will be looking at different materials and thinking about what happens when they shine light on them.</w:t>
            </w:r>
          </w:p>
          <w:p w14:paraId="5D40CE7D" w14:textId="77777777" w:rsidR="009F5DFA" w:rsidRPr="009F5DFA" w:rsidRDefault="009F5DFA" w:rsidP="009F5DFA">
            <w:pPr>
              <w:spacing w:after="0"/>
              <w:rPr>
                <w:rFonts w:cstheme="minorHAnsi"/>
              </w:rPr>
            </w:pPr>
            <w:r w:rsidRPr="009F5DFA">
              <w:rPr>
                <w:rFonts w:cstheme="minorHAnsi"/>
              </w:rPr>
              <w:t xml:space="preserve">Give the children a range of different materials and a torch. E.g. tin foil, paper, wood, metal, fabric.  </w:t>
            </w:r>
          </w:p>
          <w:p w14:paraId="67F2E46E" w14:textId="77777777" w:rsidR="009F5DFA" w:rsidRPr="009F5DFA" w:rsidRDefault="009F5DFA" w:rsidP="009F5DFA">
            <w:pPr>
              <w:spacing w:after="0"/>
              <w:rPr>
                <w:rFonts w:cstheme="minorHAnsi"/>
              </w:rPr>
            </w:pPr>
            <w:r w:rsidRPr="009F5DFA">
              <w:rPr>
                <w:rFonts w:cstheme="minorHAnsi"/>
              </w:rPr>
              <w:t>Give them time to explore the reflectiveness of each material.</w:t>
            </w:r>
          </w:p>
          <w:p w14:paraId="6C322D2B" w14:textId="77777777" w:rsidR="009F5DFA" w:rsidRPr="009F5DFA" w:rsidRDefault="009F5DFA" w:rsidP="009F5DFA">
            <w:pPr>
              <w:spacing w:after="0"/>
              <w:rPr>
                <w:rFonts w:cstheme="minorHAnsi"/>
              </w:rPr>
            </w:pPr>
            <w:r w:rsidRPr="009F5DFA">
              <w:rPr>
                <w:rFonts w:cstheme="minorHAnsi"/>
              </w:rPr>
              <w:t>Ask them to record their findings in a table (see opposite).</w:t>
            </w:r>
          </w:p>
          <w:p w14:paraId="5BFBC953" w14:textId="77777777" w:rsidR="004D5574" w:rsidRDefault="004D5574" w:rsidP="00A672FB">
            <w:pPr>
              <w:spacing w:after="0"/>
              <w:rPr>
                <w:rFonts w:cstheme="minorHAnsi"/>
              </w:rPr>
            </w:pPr>
          </w:p>
          <w:p w14:paraId="656754FC" w14:textId="77777777" w:rsidR="004D5574" w:rsidRDefault="004D5574" w:rsidP="00A672FB">
            <w:pPr>
              <w:spacing w:after="0"/>
              <w:rPr>
                <w:rFonts w:cstheme="minorHAnsi"/>
              </w:rPr>
            </w:pPr>
            <w:r>
              <w:rPr>
                <w:rFonts w:cstheme="minorHAnsi"/>
              </w:rPr>
              <w:t>Plenary:</w:t>
            </w:r>
          </w:p>
          <w:p w14:paraId="48342D99" w14:textId="77777777" w:rsidR="004D5574" w:rsidRPr="009F5DFA" w:rsidRDefault="004D5574" w:rsidP="00A672FB">
            <w:pPr>
              <w:spacing w:after="0"/>
            </w:pPr>
            <w:r w:rsidRPr="00E52247">
              <w:rPr>
                <w:rFonts w:cstheme="minorHAnsi"/>
                <w:highlight w:val="yellow"/>
              </w:rPr>
              <w:t xml:space="preserve">Share findings and review how </w:t>
            </w:r>
            <w:proofErr w:type="spellStart"/>
            <w:r w:rsidRPr="00E52247">
              <w:rPr>
                <w:rFonts w:cstheme="minorHAnsi"/>
                <w:highlight w:val="yellow"/>
              </w:rPr>
              <w:t>chn</w:t>
            </w:r>
            <w:proofErr w:type="spellEnd"/>
            <w:r w:rsidRPr="00E52247">
              <w:rPr>
                <w:rFonts w:cstheme="minorHAnsi"/>
                <w:highlight w:val="yellow"/>
              </w:rPr>
              <w:t xml:space="preserve"> present</w:t>
            </w:r>
            <w:r w:rsidR="009F5DFA" w:rsidRPr="00E52247">
              <w:rPr>
                <w:rFonts w:cstheme="minorHAnsi"/>
                <w:highlight w:val="yellow"/>
              </w:rPr>
              <w:t>ed their</w:t>
            </w:r>
            <w:r w:rsidRPr="00E52247">
              <w:rPr>
                <w:rFonts w:cstheme="minorHAnsi"/>
                <w:highlight w:val="yellow"/>
              </w:rPr>
              <w:t xml:space="preserve"> data.</w:t>
            </w:r>
            <w:r w:rsidR="009A1728" w:rsidRPr="00E52247">
              <w:rPr>
                <w:rFonts w:cstheme="minorHAnsi"/>
                <w:highlight w:val="yellow"/>
              </w:rPr>
              <w:t xml:space="preserve"> </w:t>
            </w:r>
            <w:r w:rsidR="009A1728" w:rsidRPr="00E52247">
              <w:rPr>
                <w:highlight w:val="yellow"/>
              </w:rPr>
              <w:t>Could they d</w:t>
            </w:r>
            <w:r w:rsidR="009F5DFA" w:rsidRPr="00E52247">
              <w:rPr>
                <w:highlight w:val="yellow"/>
              </w:rPr>
              <w:t>o it another way?</w:t>
            </w:r>
          </w:p>
          <w:p w14:paraId="14C62F8F" w14:textId="77777777" w:rsidR="004D5574" w:rsidRDefault="00F452F4" w:rsidP="00A672FB">
            <w:pPr>
              <w:spacing w:after="0"/>
              <w:rPr>
                <w:rFonts w:cstheme="minorHAnsi"/>
              </w:rPr>
            </w:pPr>
            <w:hyperlink r:id="rId13" w:history="1">
              <w:r w:rsidR="004D5574" w:rsidRPr="00900878">
                <w:rPr>
                  <w:rStyle w:val="Hyperlink"/>
                  <w:rFonts w:cstheme="minorHAnsi"/>
                </w:rPr>
                <w:t>https://explorify.wellcome.ac.uk/en/activities/what-if/we-didnt-have-mirrors</w:t>
              </w:r>
            </w:hyperlink>
          </w:p>
          <w:p w14:paraId="121B46C9" w14:textId="77777777" w:rsidR="004D5574" w:rsidRPr="006E4A39" w:rsidRDefault="004D5574" w:rsidP="00A672FB">
            <w:pPr>
              <w:spacing w:after="0"/>
              <w:rPr>
                <w:rFonts w:cstheme="minorHAnsi"/>
              </w:rPr>
            </w:pPr>
          </w:p>
        </w:tc>
        <w:tc>
          <w:tcPr>
            <w:tcW w:w="606" w:type="pct"/>
            <w:gridSpan w:val="2"/>
          </w:tcPr>
          <w:p w14:paraId="3B774B96" w14:textId="77777777" w:rsidR="005C0528" w:rsidRPr="006E4A39" w:rsidRDefault="005C0528" w:rsidP="00A672FB">
            <w:pPr>
              <w:spacing w:after="0"/>
              <w:rPr>
                <w:rFonts w:cstheme="minorHAnsi"/>
              </w:rPr>
            </w:pPr>
          </w:p>
        </w:tc>
        <w:tc>
          <w:tcPr>
            <w:tcW w:w="1084" w:type="pct"/>
          </w:tcPr>
          <w:p w14:paraId="6A9B86AB" w14:textId="77777777" w:rsidR="005C0528" w:rsidRDefault="005C0528" w:rsidP="00A672FB">
            <w:pPr>
              <w:spacing w:after="0"/>
              <w:rPr>
                <w:rFonts w:cstheme="minorHAnsi"/>
              </w:rPr>
            </w:pPr>
            <w:r w:rsidRPr="006E4A39">
              <w:rPr>
                <w:rFonts w:cstheme="minorHAnsi"/>
              </w:rPr>
              <w:t xml:space="preserve">A variety of materials – (black paper, white paper, yellow </w:t>
            </w:r>
            <w:r w:rsidRPr="006E4A39">
              <w:rPr>
                <w:rFonts w:cstheme="minorHAnsi"/>
              </w:rPr>
              <w:lastRenderedPageBreak/>
              <w:t>paper, mirror, foil, glass, plastic, fabrics, reflector strip), torch, light sensor/data logger, ruler</w:t>
            </w:r>
          </w:p>
          <w:p w14:paraId="6B8A2B68" w14:textId="77777777" w:rsidR="004D5574" w:rsidRDefault="009F5DFA" w:rsidP="00A672FB">
            <w:pPr>
              <w:spacing w:after="0"/>
              <w:rPr>
                <w:rFonts w:cstheme="minorHAnsi"/>
              </w:rPr>
            </w:pPr>
            <w:r>
              <w:rPr>
                <w:rFonts w:cstheme="minorHAnsi"/>
              </w:rPr>
              <w:t>T</w:t>
            </w:r>
            <w:r w:rsidR="004D5574">
              <w:rPr>
                <w:rFonts w:cstheme="minorHAnsi"/>
              </w:rPr>
              <w:t>orches</w:t>
            </w:r>
          </w:p>
          <w:p w14:paraId="2EB01417" w14:textId="77777777" w:rsidR="009F5DFA" w:rsidRDefault="009F5DFA" w:rsidP="00A672FB">
            <w:pPr>
              <w:spacing w:after="0"/>
              <w:rPr>
                <w:rFonts w:cstheme="minorHAnsi"/>
              </w:rPr>
            </w:pPr>
          </w:p>
          <w:p w14:paraId="33FF91FE" w14:textId="77777777" w:rsidR="009F5DFA" w:rsidRPr="006E4A39" w:rsidRDefault="009F5DFA" w:rsidP="00A672FB">
            <w:pPr>
              <w:spacing w:after="0"/>
              <w:rPr>
                <w:rFonts w:cstheme="minorHAnsi"/>
              </w:rPr>
            </w:pPr>
            <w:r>
              <w:rPr>
                <w:rFonts w:cstheme="minorHAnsi"/>
                <w:noProof/>
                <w:lang w:eastAsia="en-GB"/>
              </w:rPr>
              <w:drawing>
                <wp:inline distT="0" distB="0" distL="0" distR="0" wp14:anchorId="57F5224F" wp14:editId="7232255C">
                  <wp:extent cx="1725930" cy="117067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3818" cy="1189591"/>
                          </a:xfrm>
                          <a:prstGeom prst="rect">
                            <a:avLst/>
                          </a:prstGeom>
                          <a:noFill/>
                        </pic:spPr>
                      </pic:pic>
                    </a:graphicData>
                  </a:graphic>
                </wp:inline>
              </w:drawing>
            </w:r>
          </w:p>
        </w:tc>
      </w:tr>
      <w:tr w:rsidR="009F5DFA" w14:paraId="155F86E8" w14:textId="77777777" w:rsidTr="00E12299">
        <w:tc>
          <w:tcPr>
            <w:tcW w:w="1011" w:type="pct"/>
            <w:gridSpan w:val="2"/>
            <w:shd w:val="clear" w:color="auto" w:fill="F2F2F2" w:themeFill="background1" w:themeFillShade="F2"/>
          </w:tcPr>
          <w:p w14:paraId="3CD99B82" w14:textId="77777777" w:rsidR="005C0528" w:rsidRDefault="005C0528" w:rsidP="005C0528">
            <w:r>
              <w:lastRenderedPageBreak/>
              <w:t>PDF:</w:t>
            </w:r>
          </w:p>
          <w:p w14:paraId="032FA186" w14:textId="77777777" w:rsidR="005C0528" w:rsidRDefault="005C0528" w:rsidP="005C0528"/>
          <w:p w14:paraId="5554363E" w14:textId="77777777" w:rsidR="005C0528" w:rsidRDefault="005C0528" w:rsidP="005C0528">
            <w:r>
              <w:t>Evaluation of PDF:</w:t>
            </w:r>
          </w:p>
          <w:p w14:paraId="1AB1DAF2" w14:textId="77777777" w:rsidR="005C0528" w:rsidRDefault="005C0528" w:rsidP="005C0528"/>
        </w:tc>
        <w:tc>
          <w:tcPr>
            <w:tcW w:w="3989" w:type="pct"/>
            <w:gridSpan w:val="6"/>
            <w:shd w:val="clear" w:color="auto" w:fill="F2F2F2" w:themeFill="background1" w:themeFillShade="F2"/>
          </w:tcPr>
          <w:p w14:paraId="3429280B" w14:textId="77777777" w:rsidR="005C0528" w:rsidRDefault="005C0528" w:rsidP="005C0528">
            <w:pPr>
              <w:rPr>
                <w:rFonts w:ascii="Calibri" w:hAnsi="Calibri"/>
                <w:color w:val="000000"/>
              </w:rPr>
            </w:pPr>
            <w:r>
              <w:rPr>
                <w:rFonts w:ascii="Calibri" w:hAnsi="Calibri"/>
                <w:i/>
                <w:iCs/>
                <w:color w:val="000000"/>
              </w:rPr>
              <w:t>Evaluation of children's learning and key points for the next session:</w:t>
            </w:r>
          </w:p>
          <w:p w14:paraId="29F1F554" w14:textId="77777777" w:rsidR="005C0528" w:rsidRDefault="005C0528" w:rsidP="005C0528"/>
          <w:p w14:paraId="425D6E5C" w14:textId="77777777" w:rsidR="005C0528" w:rsidRDefault="005C0528" w:rsidP="005C0528"/>
        </w:tc>
      </w:tr>
      <w:tr w:rsidR="009F5DFA" w14:paraId="3DB41FC1" w14:textId="77777777" w:rsidTr="00E12299">
        <w:tc>
          <w:tcPr>
            <w:tcW w:w="328" w:type="pct"/>
          </w:tcPr>
          <w:p w14:paraId="0CC730B3" w14:textId="77777777" w:rsidR="005C0528" w:rsidRDefault="005C0528" w:rsidP="005C0528"/>
        </w:tc>
        <w:tc>
          <w:tcPr>
            <w:tcW w:w="684" w:type="pct"/>
          </w:tcPr>
          <w:p w14:paraId="50A40244" w14:textId="77777777" w:rsidR="004D5574" w:rsidRPr="006E4A39" w:rsidRDefault="004D5574" w:rsidP="004D5574">
            <w:pPr>
              <w:rPr>
                <w:rFonts w:cstheme="minorHAnsi"/>
              </w:rPr>
            </w:pPr>
            <w:r w:rsidRPr="006E4A39">
              <w:rPr>
                <w:rFonts w:cstheme="minorHAnsi"/>
                <w:iCs/>
              </w:rPr>
              <w:t>To recognise that shadows are formed when the light from a light source is blocked by an opaque object</w:t>
            </w:r>
          </w:p>
          <w:p w14:paraId="3EF7D03B" w14:textId="77777777" w:rsidR="005C0528" w:rsidRPr="006E4A39" w:rsidRDefault="005C0528" w:rsidP="005C0528">
            <w:pPr>
              <w:rPr>
                <w:rFonts w:cstheme="minorHAnsi"/>
              </w:rPr>
            </w:pPr>
          </w:p>
          <w:p w14:paraId="43FC45FE" w14:textId="77777777" w:rsidR="005C0528" w:rsidRDefault="00A672FB" w:rsidP="00A672FB">
            <w:pPr>
              <w:spacing w:after="0"/>
              <w:rPr>
                <w:rFonts w:cstheme="minorHAnsi"/>
              </w:rPr>
            </w:pPr>
            <w:r>
              <w:rPr>
                <w:rFonts w:cstheme="minorHAnsi"/>
              </w:rPr>
              <w:t>-Plan an investigation</w:t>
            </w:r>
          </w:p>
          <w:p w14:paraId="401603F4" w14:textId="77777777" w:rsidR="00A672FB" w:rsidRDefault="00A672FB" w:rsidP="00A672FB">
            <w:pPr>
              <w:spacing w:after="0"/>
              <w:rPr>
                <w:rFonts w:cstheme="minorHAnsi"/>
              </w:rPr>
            </w:pPr>
            <w:r>
              <w:rPr>
                <w:rFonts w:cstheme="minorHAnsi"/>
              </w:rPr>
              <w:t xml:space="preserve">--Observe </w:t>
            </w:r>
          </w:p>
          <w:p w14:paraId="27A289F3" w14:textId="77777777" w:rsidR="00A672FB" w:rsidRDefault="00A672FB" w:rsidP="00A672FB">
            <w:pPr>
              <w:spacing w:after="0"/>
              <w:rPr>
                <w:rFonts w:cstheme="minorHAnsi"/>
              </w:rPr>
            </w:pPr>
            <w:r>
              <w:rPr>
                <w:rFonts w:cstheme="minorHAnsi"/>
              </w:rPr>
              <w:t>Record findings</w:t>
            </w:r>
          </w:p>
          <w:p w14:paraId="2192EEBE" w14:textId="77777777" w:rsidR="00A672FB" w:rsidRPr="006E4A39" w:rsidRDefault="00A672FB" w:rsidP="00A672FB">
            <w:pPr>
              <w:spacing w:after="0"/>
              <w:rPr>
                <w:rFonts w:cstheme="minorHAnsi"/>
              </w:rPr>
            </w:pPr>
            <w:r>
              <w:rPr>
                <w:rFonts w:cstheme="minorHAnsi"/>
              </w:rPr>
              <w:t>-Pose questions</w:t>
            </w:r>
          </w:p>
        </w:tc>
        <w:tc>
          <w:tcPr>
            <w:tcW w:w="2299" w:type="pct"/>
            <w:gridSpan w:val="3"/>
          </w:tcPr>
          <w:p w14:paraId="1CDDC318" w14:textId="77777777" w:rsidR="004D5574" w:rsidRDefault="004D5574" w:rsidP="004D5574">
            <w:pPr>
              <w:rPr>
                <w:rFonts w:cstheme="minorHAnsi"/>
              </w:rPr>
            </w:pPr>
            <w:commentRangeStart w:id="19"/>
            <w:r>
              <w:rPr>
                <w:rFonts w:cstheme="minorHAnsi"/>
              </w:rPr>
              <w:t xml:space="preserve">What do the </w:t>
            </w:r>
            <w:proofErr w:type="spellStart"/>
            <w:r>
              <w:rPr>
                <w:rFonts w:cstheme="minorHAnsi"/>
              </w:rPr>
              <w:t>chn</w:t>
            </w:r>
            <w:proofErr w:type="spellEnd"/>
            <w:r>
              <w:rPr>
                <w:rFonts w:cstheme="minorHAnsi"/>
              </w:rPr>
              <w:t xml:space="preserve"> know about properties of materials</w:t>
            </w:r>
            <w:commentRangeEnd w:id="19"/>
            <w:r w:rsidR="005015DC">
              <w:rPr>
                <w:rStyle w:val="CommentReference"/>
              </w:rPr>
              <w:commentReference w:id="19"/>
            </w:r>
            <w:r>
              <w:rPr>
                <w:rFonts w:cstheme="minorHAnsi"/>
              </w:rPr>
              <w:t xml:space="preserve">? What vocabulary can they remember? Add to vocab on </w:t>
            </w:r>
            <w:proofErr w:type="spellStart"/>
            <w:r>
              <w:rPr>
                <w:rFonts w:cstheme="minorHAnsi"/>
              </w:rPr>
              <w:t>w.wall</w:t>
            </w:r>
            <w:proofErr w:type="spellEnd"/>
            <w:r>
              <w:rPr>
                <w:rFonts w:cstheme="minorHAnsi"/>
              </w:rPr>
              <w:t>.</w:t>
            </w:r>
          </w:p>
          <w:p w14:paraId="029241EB" w14:textId="77777777" w:rsidR="004D5574" w:rsidRDefault="004D5574" w:rsidP="004D5574">
            <w:pPr>
              <w:rPr>
                <w:rFonts w:cstheme="minorHAnsi"/>
                <w:i/>
              </w:rPr>
            </w:pPr>
            <w:r>
              <w:rPr>
                <w:rFonts w:cstheme="minorHAnsi"/>
              </w:rPr>
              <w:t>Introduce</w:t>
            </w:r>
            <w:r w:rsidRPr="004D5574">
              <w:rPr>
                <w:rFonts w:cstheme="minorHAnsi"/>
                <w:i/>
              </w:rPr>
              <w:t xml:space="preserve"> opaque, translucent </w:t>
            </w:r>
            <w:r w:rsidRPr="004D5574">
              <w:rPr>
                <w:rFonts w:cstheme="minorHAnsi"/>
              </w:rPr>
              <w:t xml:space="preserve">and </w:t>
            </w:r>
            <w:r w:rsidRPr="004D5574">
              <w:rPr>
                <w:rFonts w:cstheme="minorHAnsi"/>
                <w:i/>
              </w:rPr>
              <w:t>transparent</w:t>
            </w:r>
          </w:p>
          <w:p w14:paraId="3FF791D0" w14:textId="77777777" w:rsidR="004D5574" w:rsidRDefault="00F452F4" w:rsidP="004D5574">
            <w:pPr>
              <w:rPr>
                <w:rFonts w:cstheme="minorHAnsi"/>
              </w:rPr>
            </w:pPr>
            <w:hyperlink r:id="rId15" w:history="1">
              <w:r w:rsidR="004D5574" w:rsidRPr="00900878">
                <w:rPr>
                  <w:rStyle w:val="Hyperlink"/>
                  <w:rFonts w:cstheme="minorHAnsi"/>
                </w:rPr>
                <w:t>https://www.dkfindout.com/uk/science/light/transparent-and-opaque-objects/</w:t>
              </w:r>
            </w:hyperlink>
          </w:p>
          <w:p w14:paraId="17A1B04F" w14:textId="77777777" w:rsidR="004D5574" w:rsidRPr="006E4A39" w:rsidRDefault="004D5574" w:rsidP="004D5574">
            <w:pPr>
              <w:rPr>
                <w:rFonts w:cstheme="minorHAnsi"/>
              </w:rPr>
            </w:pPr>
            <w:r w:rsidRPr="006E4A39">
              <w:rPr>
                <w:rFonts w:cstheme="minorHAnsi"/>
              </w:rPr>
              <w:t xml:space="preserve">Children test a variety of objects to see if they create a shadow. They record their observations in a table – </w:t>
            </w:r>
            <w:commentRangeStart w:id="20"/>
            <w:r w:rsidRPr="006E4A39">
              <w:rPr>
                <w:rFonts w:cstheme="minorHAnsi"/>
              </w:rPr>
              <w:t xml:space="preserve">distinguishing between no shadow, faint shadow, dark shadow. </w:t>
            </w:r>
            <w:commentRangeEnd w:id="20"/>
            <w:r w:rsidR="00AD3625">
              <w:rPr>
                <w:rStyle w:val="CommentReference"/>
              </w:rPr>
              <w:commentReference w:id="20"/>
            </w:r>
            <w:r w:rsidRPr="006E4A39">
              <w:rPr>
                <w:rFonts w:cstheme="minorHAnsi"/>
              </w:rPr>
              <w:t>They then draw their own conclusions and develop explanations using their knowledge of transparent, translucent and opaque materials from KS1.</w:t>
            </w:r>
          </w:p>
          <w:p w14:paraId="30F585B7" w14:textId="77777777" w:rsidR="004D5574" w:rsidRPr="006E4A39" w:rsidRDefault="004D5574" w:rsidP="004D5574">
            <w:pPr>
              <w:pStyle w:val="ListParagraph"/>
              <w:numPr>
                <w:ilvl w:val="0"/>
                <w:numId w:val="4"/>
              </w:numPr>
              <w:spacing w:after="0"/>
              <w:ind w:left="211" w:hanging="142"/>
              <w:rPr>
                <w:rFonts w:cstheme="minorHAnsi"/>
              </w:rPr>
            </w:pPr>
            <w:r w:rsidRPr="006E4A39">
              <w:rPr>
                <w:rFonts w:cstheme="minorHAnsi"/>
              </w:rPr>
              <w:t>To carry out a simple test.</w:t>
            </w:r>
          </w:p>
          <w:p w14:paraId="56178E1A" w14:textId="77777777" w:rsidR="00AD3625" w:rsidRDefault="004D5574" w:rsidP="00AD3625">
            <w:pPr>
              <w:pStyle w:val="ListParagraph"/>
              <w:numPr>
                <w:ilvl w:val="0"/>
                <w:numId w:val="4"/>
              </w:numPr>
              <w:spacing w:after="0"/>
              <w:ind w:left="211" w:hanging="142"/>
              <w:rPr>
                <w:rFonts w:cstheme="minorHAnsi"/>
              </w:rPr>
            </w:pPr>
            <w:r w:rsidRPr="006E4A39">
              <w:rPr>
                <w:rFonts w:cstheme="minorHAnsi"/>
              </w:rPr>
              <w:t>To record observations in a table.</w:t>
            </w:r>
          </w:p>
          <w:p w14:paraId="60B3665E" w14:textId="77777777" w:rsidR="005C0528" w:rsidRPr="00AD3625" w:rsidRDefault="004D5574" w:rsidP="00AD3625">
            <w:pPr>
              <w:pStyle w:val="ListParagraph"/>
              <w:numPr>
                <w:ilvl w:val="0"/>
                <w:numId w:val="4"/>
              </w:numPr>
              <w:spacing w:after="0"/>
              <w:ind w:left="211" w:hanging="142"/>
              <w:rPr>
                <w:rFonts w:cstheme="minorHAnsi"/>
              </w:rPr>
            </w:pPr>
            <w:r w:rsidRPr="00AD3625">
              <w:rPr>
                <w:rFonts w:cstheme="minorHAnsi"/>
              </w:rPr>
              <w:t>To use observations to draw conclusions develop scientific explanations.</w:t>
            </w:r>
          </w:p>
          <w:p w14:paraId="5D6B05B4" w14:textId="77777777" w:rsidR="00A56754" w:rsidRDefault="00A56754" w:rsidP="004D5574">
            <w:pPr>
              <w:rPr>
                <w:rFonts w:cstheme="minorHAnsi"/>
              </w:rPr>
            </w:pPr>
          </w:p>
          <w:p w14:paraId="6DC6B742" w14:textId="77777777" w:rsidR="009A1728" w:rsidRDefault="009A1728" w:rsidP="009A1728">
            <w:pPr>
              <w:rPr>
                <w:rFonts w:cstheme="minorHAnsi"/>
              </w:rPr>
            </w:pPr>
            <w:r>
              <w:rPr>
                <w:rFonts w:cstheme="minorHAnsi"/>
              </w:rPr>
              <w:t xml:space="preserve">Plenary: Bring back- which objects created the </w:t>
            </w:r>
            <w:r w:rsidRPr="00AD3625">
              <w:rPr>
                <w:rFonts w:cstheme="minorHAnsi"/>
                <w:i/>
              </w:rPr>
              <w:t>clearest</w:t>
            </w:r>
            <w:r>
              <w:rPr>
                <w:rFonts w:cstheme="minorHAnsi"/>
              </w:rPr>
              <w:t xml:space="preserve"> shadows? Why?</w:t>
            </w:r>
          </w:p>
          <w:p w14:paraId="7B715C41" w14:textId="77777777" w:rsidR="00A56754" w:rsidRDefault="009A1728" w:rsidP="004D5574">
            <w:pPr>
              <w:rPr>
                <w:rFonts w:cstheme="minorHAnsi"/>
              </w:rPr>
            </w:pPr>
            <w:r>
              <w:rPr>
                <w:rFonts w:cstheme="minorHAnsi"/>
              </w:rPr>
              <w:t>S</w:t>
            </w:r>
            <w:r w:rsidR="00A56754">
              <w:rPr>
                <w:rFonts w:cstheme="minorHAnsi"/>
              </w:rPr>
              <w:t xml:space="preserve">hare findings and </w:t>
            </w:r>
            <w:proofErr w:type="spellStart"/>
            <w:r w:rsidR="00A56754">
              <w:rPr>
                <w:rFonts w:cstheme="minorHAnsi"/>
              </w:rPr>
              <w:t>chn</w:t>
            </w:r>
            <w:proofErr w:type="spellEnd"/>
            <w:r w:rsidR="00A56754">
              <w:rPr>
                <w:rFonts w:cstheme="minorHAnsi"/>
              </w:rPr>
              <w:t xml:space="preserve"> have to use full sentences to explain what they </w:t>
            </w:r>
            <w:commentRangeStart w:id="21"/>
            <w:r w:rsidR="00A56754">
              <w:rPr>
                <w:rFonts w:cstheme="minorHAnsi"/>
              </w:rPr>
              <w:t xml:space="preserve">found out. </w:t>
            </w:r>
            <w:commentRangeEnd w:id="21"/>
            <w:r w:rsidR="00E52247">
              <w:rPr>
                <w:rStyle w:val="CommentReference"/>
              </w:rPr>
              <w:commentReference w:id="21"/>
            </w:r>
          </w:p>
          <w:p w14:paraId="46ED1E6D" w14:textId="77777777" w:rsidR="00A56754" w:rsidRPr="006E4A39" w:rsidRDefault="00A56754" w:rsidP="004D5574">
            <w:pPr>
              <w:rPr>
                <w:rFonts w:cstheme="minorHAnsi"/>
              </w:rPr>
            </w:pPr>
          </w:p>
        </w:tc>
        <w:tc>
          <w:tcPr>
            <w:tcW w:w="606" w:type="pct"/>
            <w:gridSpan w:val="2"/>
          </w:tcPr>
          <w:p w14:paraId="11B51C55" w14:textId="77777777" w:rsidR="005C0528" w:rsidRPr="006E4A39" w:rsidRDefault="005C0528" w:rsidP="005C0528">
            <w:pPr>
              <w:rPr>
                <w:rFonts w:cstheme="minorHAnsi"/>
              </w:rPr>
            </w:pPr>
          </w:p>
        </w:tc>
        <w:tc>
          <w:tcPr>
            <w:tcW w:w="1084" w:type="pct"/>
          </w:tcPr>
          <w:p w14:paraId="6C0CAF76" w14:textId="77777777" w:rsidR="005C0528" w:rsidRPr="00A56754" w:rsidRDefault="00A56754" w:rsidP="005C0528">
            <w:pPr>
              <w:rPr>
                <w:rFonts w:cstheme="minorHAnsi"/>
              </w:rPr>
            </w:pPr>
            <w:r w:rsidRPr="00A56754">
              <w:rPr>
                <w:rFonts w:cstheme="minorHAnsi"/>
              </w:rPr>
              <w:t>A variety of objects to test – opaque, transparent and translucent (of various colours), Light sources (torch or lamp) and screen (mini whiteboards).</w:t>
            </w:r>
          </w:p>
        </w:tc>
      </w:tr>
      <w:tr w:rsidR="009F5DFA" w14:paraId="2F460F43" w14:textId="77777777" w:rsidTr="00E12299">
        <w:tc>
          <w:tcPr>
            <w:tcW w:w="1011" w:type="pct"/>
            <w:gridSpan w:val="2"/>
            <w:shd w:val="clear" w:color="auto" w:fill="F2F2F2" w:themeFill="background1" w:themeFillShade="F2"/>
          </w:tcPr>
          <w:p w14:paraId="4232F984" w14:textId="77777777" w:rsidR="005C0528" w:rsidRDefault="005C0528" w:rsidP="005C0528">
            <w:r>
              <w:t>PDF:</w:t>
            </w:r>
          </w:p>
          <w:p w14:paraId="389B24F4" w14:textId="77777777" w:rsidR="005C0528" w:rsidRDefault="005C0528" w:rsidP="005C0528"/>
          <w:p w14:paraId="32E582FA" w14:textId="77777777" w:rsidR="005C0528" w:rsidRDefault="005C0528" w:rsidP="005C0528">
            <w:r>
              <w:t>Evaluation of PDF:</w:t>
            </w:r>
          </w:p>
          <w:p w14:paraId="29DE7E99" w14:textId="77777777" w:rsidR="005C0528" w:rsidRPr="002C707C" w:rsidRDefault="005C0528" w:rsidP="005C0528">
            <w:pPr>
              <w:rPr>
                <w:sz w:val="12"/>
                <w:szCs w:val="12"/>
              </w:rPr>
            </w:pPr>
          </w:p>
        </w:tc>
        <w:tc>
          <w:tcPr>
            <w:tcW w:w="3989" w:type="pct"/>
            <w:gridSpan w:val="6"/>
            <w:shd w:val="clear" w:color="auto" w:fill="F2F2F2" w:themeFill="background1" w:themeFillShade="F2"/>
          </w:tcPr>
          <w:p w14:paraId="57AB7BE3" w14:textId="77777777" w:rsidR="005C0528" w:rsidRDefault="005C0528" w:rsidP="005C0528">
            <w:pPr>
              <w:rPr>
                <w:rFonts w:ascii="Calibri" w:hAnsi="Calibri"/>
                <w:color w:val="000000"/>
              </w:rPr>
            </w:pPr>
            <w:r>
              <w:rPr>
                <w:rFonts w:ascii="Calibri" w:hAnsi="Calibri"/>
                <w:i/>
                <w:iCs/>
                <w:color w:val="000000"/>
              </w:rPr>
              <w:t>Evaluation of children's learning and key points for the next session:</w:t>
            </w:r>
          </w:p>
          <w:p w14:paraId="68BC982B" w14:textId="77777777" w:rsidR="005C0528" w:rsidRDefault="005C0528" w:rsidP="005C0528"/>
          <w:p w14:paraId="26268842" w14:textId="77777777" w:rsidR="005C0528" w:rsidRDefault="005C0528" w:rsidP="005C0528"/>
        </w:tc>
      </w:tr>
      <w:tr w:rsidR="009F5DFA" w14:paraId="59A181FF" w14:textId="77777777" w:rsidTr="00E12299">
        <w:tc>
          <w:tcPr>
            <w:tcW w:w="328" w:type="pct"/>
          </w:tcPr>
          <w:p w14:paraId="2DC45B87" w14:textId="77777777" w:rsidR="005C0528" w:rsidRDefault="005C0528" w:rsidP="005C0528"/>
        </w:tc>
        <w:tc>
          <w:tcPr>
            <w:tcW w:w="684" w:type="pct"/>
          </w:tcPr>
          <w:p w14:paraId="60F809E1" w14:textId="77777777" w:rsidR="00414932" w:rsidRDefault="00B7487D" w:rsidP="00A56754">
            <w:pPr>
              <w:pStyle w:val="NormalWeb"/>
              <w:rPr>
                <w:rFonts w:asciiTheme="minorHAnsi" w:hAnsiTheme="minorHAnsi" w:cstheme="minorHAnsi"/>
                <w:iCs/>
                <w:sz w:val="22"/>
                <w:szCs w:val="22"/>
              </w:rPr>
            </w:pPr>
            <w:r w:rsidRPr="00B7487D">
              <w:rPr>
                <w:rFonts w:asciiTheme="minorHAnsi" w:hAnsiTheme="minorHAnsi" w:cstheme="minorHAnsi"/>
                <w:iCs/>
                <w:sz w:val="22"/>
                <w:szCs w:val="22"/>
              </w:rPr>
              <w:t>To find patterns in the way that the size of shadows change</w:t>
            </w:r>
            <w:r w:rsidR="00414932" w:rsidRPr="00B7487D">
              <w:rPr>
                <w:rFonts w:asciiTheme="minorHAnsi" w:hAnsiTheme="minorHAnsi" w:cstheme="minorHAnsi"/>
                <w:iCs/>
                <w:sz w:val="22"/>
                <w:szCs w:val="22"/>
              </w:rPr>
              <w:t xml:space="preserve">. </w:t>
            </w:r>
          </w:p>
          <w:p w14:paraId="269FF3A7" w14:textId="77777777" w:rsidR="00A672FB" w:rsidRDefault="00A672FB" w:rsidP="00A672FB">
            <w:pPr>
              <w:pStyle w:val="NormalWeb"/>
              <w:spacing w:before="0" w:beforeAutospacing="0" w:after="0" w:afterAutospacing="0"/>
              <w:rPr>
                <w:rFonts w:asciiTheme="minorHAnsi" w:hAnsiTheme="minorHAnsi" w:cstheme="minorHAnsi"/>
                <w:iCs/>
                <w:sz w:val="22"/>
                <w:szCs w:val="22"/>
              </w:rPr>
            </w:pPr>
          </w:p>
          <w:p w14:paraId="61530B42" w14:textId="77777777" w:rsidR="00A672FB" w:rsidRDefault="00A672FB" w:rsidP="00A672FB">
            <w:pPr>
              <w:pStyle w:val="NormalWeb"/>
              <w:spacing w:before="0" w:beforeAutospacing="0" w:after="0" w:afterAutospacing="0"/>
              <w:rPr>
                <w:rFonts w:asciiTheme="minorHAnsi" w:hAnsiTheme="minorHAnsi" w:cstheme="minorHAnsi"/>
                <w:iCs/>
                <w:sz w:val="18"/>
                <w:szCs w:val="18"/>
              </w:rPr>
            </w:pPr>
            <w:r>
              <w:rPr>
                <w:rFonts w:asciiTheme="minorHAnsi" w:hAnsiTheme="minorHAnsi" w:cstheme="minorHAnsi"/>
                <w:iCs/>
                <w:sz w:val="18"/>
                <w:szCs w:val="18"/>
              </w:rPr>
              <w:t>-Pl</w:t>
            </w:r>
            <w:r w:rsidRPr="00A672FB">
              <w:rPr>
                <w:rFonts w:asciiTheme="minorHAnsi" w:hAnsiTheme="minorHAnsi" w:cstheme="minorHAnsi"/>
                <w:iCs/>
                <w:sz w:val="18"/>
                <w:szCs w:val="18"/>
              </w:rPr>
              <w:t>an an investigation</w:t>
            </w:r>
          </w:p>
          <w:p w14:paraId="49E3C8A7" w14:textId="77777777" w:rsidR="00A672FB" w:rsidRPr="00A672FB" w:rsidRDefault="00A672FB" w:rsidP="00A672FB">
            <w:pPr>
              <w:pStyle w:val="NormalWeb"/>
              <w:spacing w:before="0" w:beforeAutospacing="0" w:after="0" w:afterAutospacing="0"/>
              <w:rPr>
                <w:rFonts w:asciiTheme="minorHAnsi" w:hAnsiTheme="minorHAnsi" w:cstheme="minorHAnsi"/>
                <w:iCs/>
                <w:sz w:val="18"/>
                <w:szCs w:val="18"/>
              </w:rPr>
            </w:pPr>
            <w:r>
              <w:rPr>
                <w:rFonts w:asciiTheme="minorHAnsi" w:hAnsiTheme="minorHAnsi" w:cstheme="minorHAnsi"/>
                <w:iCs/>
                <w:sz w:val="18"/>
                <w:szCs w:val="18"/>
              </w:rPr>
              <w:lastRenderedPageBreak/>
              <w:t>-</w:t>
            </w:r>
            <w:r w:rsidRPr="00A672FB">
              <w:rPr>
                <w:rFonts w:asciiTheme="minorHAnsi" w:hAnsiTheme="minorHAnsi" w:cstheme="minorHAnsi"/>
                <w:iCs/>
                <w:sz w:val="18"/>
                <w:szCs w:val="18"/>
              </w:rPr>
              <w:t>Record findings</w:t>
            </w:r>
          </w:p>
          <w:p w14:paraId="42959B2A" w14:textId="77777777" w:rsidR="00A672FB" w:rsidRPr="00A672FB" w:rsidRDefault="00A672FB" w:rsidP="00A672FB">
            <w:pPr>
              <w:pStyle w:val="NormalWeb"/>
              <w:spacing w:before="0" w:beforeAutospacing="0" w:after="0" w:afterAutospacing="0"/>
              <w:rPr>
                <w:rFonts w:asciiTheme="minorHAnsi" w:hAnsiTheme="minorHAnsi" w:cstheme="minorHAnsi"/>
                <w:iCs/>
                <w:sz w:val="18"/>
                <w:szCs w:val="18"/>
              </w:rPr>
            </w:pPr>
            <w:r>
              <w:rPr>
                <w:rFonts w:asciiTheme="minorHAnsi" w:hAnsiTheme="minorHAnsi" w:cstheme="minorHAnsi"/>
                <w:iCs/>
                <w:sz w:val="18"/>
                <w:szCs w:val="18"/>
              </w:rPr>
              <w:t>-</w:t>
            </w:r>
            <w:r w:rsidRPr="00A672FB">
              <w:rPr>
                <w:rFonts w:asciiTheme="minorHAnsi" w:hAnsiTheme="minorHAnsi" w:cstheme="minorHAnsi"/>
                <w:iCs/>
                <w:sz w:val="18"/>
                <w:szCs w:val="18"/>
              </w:rPr>
              <w:t xml:space="preserve">Present data </w:t>
            </w:r>
          </w:p>
          <w:p w14:paraId="006E74B3" w14:textId="77777777" w:rsidR="00A672FB" w:rsidRPr="00A672FB" w:rsidRDefault="00A672FB" w:rsidP="00A672FB">
            <w:pPr>
              <w:pStyle w:val="NormalWeb"/>
              <w:spacing w:before="0" w:beforeAutospacing="0" w:after="0" w:afterAutospacing="0"/>
              <w:rPr>
                <w:rFonts w:asciiTheme="minorHAnsi" w:hAnsiTheme="minorHAnsi" w:cstheme="minorHAnsi"/>
                <w:iCs/>
                <w:sz w:val="18"/>
                <w:szCs w:val="18"/>
              </w:rPr>
            </w:pPr>
            <w:r>
              <w:rPr>
                <w:rFonts w:asciiTheme="minorHAnsi" w:hAnsiTheme="minorHAnsi" w:cstheme="minorHAnsi"/>
                <w:iCs/>
                <w:sz w:val="18"/>
                <w:szCs w:val="18"/>
              </w:rPr>
              <w:t>-</w:t>
            </w:r>
            <w:r w:rsidRPr="00A672FB">
              <w:rPr>
                <w:rFonts w:asciiTheme="minorHAnsi" w:hAnsiTheme="minorHAnsi" w:cstheme="minorHAnsi"/>
                <w:iCs/>
                <w:sz w:val="18"/>
                <w:szCs w:val="18"/>
              </w:rPr>
              <w:t>Provide explanations</w:t>
            </w:r>
          </w:p>
          <w:p w14:paraId="287FB3B9" w14:textId="77777777" w:rsidR="005C0528" w:rsidRPr="006E4A39" w:rsidRDefault="005C0528" w:rsidP="00414932">
            <w:pPr>
              <w:rPr>
                <w:rFonts w:cstheme="minorHAnsi"/>
              </w:rPr>
            </w:pPr>
          </w:p>
        </w:tc>
        <w:tc>
          <w:tcPr>
            <w:tcW w:w="2299" w:type="pct"/>
            <w:gridSpan w:val="3"/>
          </w:tcPr>
          <w:p w14:paraId="461E78A1" w14:textId="77777777" w:rsidR="00B7487D" w:rsidRPr="00B7487D" w:rsidRDefault="00B7487D" w:rsidP="005C0528">
            <w:pPr>
              <w:rPr>
                <w:rFonts w:cstheme="minorHAnsi"/>
              </w:rPr>
            </w:pPr>
            <w:r w:rsidRPr="00E52247">
              <w:rPr>
                <w:rFonts w:cstheme="minorHAnsi"/>
                <w:highlight w:val="yellow"/>
              </w:rPr>
              <w:lastRenderedPageBreak/>
              <w:t xml:space="preserve">What do </w:t>
            </w:r>
            <w:proofErr w:type="spellStart"/>
            <w:r w:rsidRPr="00E52247">
              <w:rPr>
                <w:rFonts w:cstheme="minorHAnsi"/>
                <w:highlight w:val="yellow"/>
              </w:rPr>
              <w:t>chn</w:t>
            </w:r>
            <w:proofErr w:type="spellEnd"/>
            <w:r w:rsidRPr="00E52247">
              <w:rPr>
                <w:rFonts w:cstheme="minorHAnsi"/>
                <w:highlight w:val="yellow"/>
              </w:rPr>
              <w:t xml:space="preserve"> know about shadows?</w:t>
            </w:r>
            <w:r w:rsidRPr="00B7487D">
              <w:rPr>
                <w:rFonts w:cstheme="minorHAnsi"/>
              </w:rPr>
              <w:t xml:space="preserve"> </w:t>
            </w:r>
            <w:r w:rsidR="00E52247">
              <w:rPr>
                <w:rFonts w:cstheme="minorHAnsi"/>
              </w:rPr>
              <w:t xml:space="preserve">When have they seen shadows? </w:t>
            </w:r>
            <w:commentRangeStart w:id="22"/>
            <w:r w:rsidRPr="00B7487D">
              <w:rPr>
                <w:rFonts w:cstheme="minorHAnsi"/>
              </w:rPr>
              <w:t>Link to work from last week.</w:t>
            </w:r>
            <w:commentRangeEnd w:id="22"/>
            <w:r w:rsidR="00E52247">
              <w:rPr>
                <w:rStyle w:val="CommentReference"/>
              </w:rPr>
              <w:commentReference w:id="22"/>
            </w:r>
          </w:p>
          <w:p w14:paraId="1A069537" w14:textId="77777777" w:rsidR="00B7487D" w:rsidRPr="00B7487D" w:rsidRDefault="00F452F4" w:rsidP="005C0528">
            <w:pPr>
              <w:rPr>
                <w:rFonts w:cstheme="minorHAnsi"/>
              </w:rPr>
            </w:pPr>
            <w:hyperlink r:id="rId16" w:history="1">
              <w:r w:rsidR="00B7487D" w:rsidRPr="00B7487D">
                <w:rPr>
                  <w:rStyle w:val="Hyperlink"/>
                  <w:rFonts w:cstheme="minorHAnsi"/>
                </w:rPr>
                <w:t>https://www.bbc.co.uk/bitesize/clips/z8vfb9q</w:t>
              </w:r>
            </w:hyperlink>
          </w:p>
          <w:p w14:paraId="09971D2D" w14:textId="77777777" w:rsidR="00B7487D" w:rsidRPr="00B7487D" w:rsidRDefault="00F452F4" w:rsidP="005C0528">
            <w:pPr>
              <w:rPr>
                <w:rFonts w:cstheme="minorHAnsi"/>
              </w:rPr>
            </w:pPr>
            <w:hyperlink r:id="rId17" w:history="1">
              <w:r w:rsidR="00B7487D" w:rsidRPr="00B7487D">
                <w:rPr>
                  <w:rStyle w:val="Hyperlink"/>
                  <w:rFonts w:cstheme="minorHAnsi"/>
                </w:rPr>
                <w:t>https://www.dkfindout.com/uk/science/light/shadows/</w:t>
              </w:r>
            </w:hyperlink>
          </w:p>
          <w:p w14:paraId="0546F1B0" w14:textId="77777777" w:rsidR="00B7487D" w:rsidRDefault="00F452F4" w:rsidP="005C0528">
            <w:pPr>
              <w:rPr>
                <w:rFonts w:cstheme="minorHAnsi"/>
              </w:rPr>
            </w:pPr>
            <w:hyperlink r:id="rId18" w:history="1">
              <w:r w:rsidR="00B7487D" w:rsidRPr="00B7487D">
                <w:rPr>
                  <w:rStyle w:val="Hyperlink"/>
                  <w:rFonts w:cstheme="minorHAnsi"/>
                </w:rPr>
                <w:t>https://explorify.wellcome.ac.uk/en/activities/whats-going-on/shadow-shapes</w:t>
              </w:r>
            </w:hyperlink>
          </w:p>
          <w:p w14:paraId="0DB2921B" w14:textId="77777777" w:rsidR="00B7487D" w:rsidRDefault="007D768B" w:rsidP="005C0528">
            <w:pPr>
              <w:rPr>
                <w:rFonts w:cstheme="minorHAnsi"/>
              </w:rPr>
            </w:pPr>
            <w:r>
              <w:rPr>
                <w:rFonts w:cstheme="minorHAnsi"/>
              </w:rPr>
              <w:t>If weather is bright, take</w:t>
            </w:r>
            <w:r w:rsidR="00B7487D">
              <w:rPr>
                <w:rFonts w:cstheme="minorHAnsi"/>
              </w:rPr>
              <w:t xml:space="preserve"> this opportunity to go outside and investigate this in the playground.</w:t>
            </w:r>
          </w:p>
          <w:p w14:paraId="169BCCE2" w14:textId="77777777" w:rsidR="007D768B" w:rsidRDefault="00B7487D" w:rsidP="00B7487D">
            <w:pPr>
              <w:rPr>
                <w:rFonts w:cstheme="minorHAnsi"/>
              </w:rPr>
            </w:pPr>
            <w:r>
              <w:rPr>
                <w:rFonts w:cstheme="minorHAnsi"/>
              </w:rPr>
              <w:t xml:space="preserve">Bring back in and </w:t>
            </w:r>
            <w:r w:rsidR="007D768B">
              <w:rPr>
                <w:rFonts w:cstheme="minorHAnsi"/>
              </w:rPr>
              <w:t xml:space="preserve">explain that they will be working in pairs to </w:t>
            </w:r>
            <w:r w:rsidRPr="00B7487D">
              <w:rPr>
                <w:rFonts w:cstheme="minorHAnsi"/>
              </w:rPr>
              <w:t>create shadow sticks with black card and a lolly stick</w:t>
            </w:r>
            <w:r w:rsidR="007D768B">
              <w:rPr>
                <w:rFonts w:cstheme="minorHAnsi"/>
              </w:rPr>
              <w:t>s. What do they want to investigate and why?</w:t>
            </w:r>
          </w:p>
          <w:p w14:paraId="720FC0FB" w14:textId="77777777" w:rsidR="00B7487D" w:rsidRPr="00B7487D" w:rsidRDefault="007D768B" w:rsidP="00B7487D">
            <w:pPr>
              <w:rPr>
                <w:rFonts w:cstheme="minorHAnsi"/>
              </w:rPr>
            </w:pPr>
            <w:r>
              <w:rPr>
                <w:rFonts w:cstheme="minorHAnsi"/>
              </w:rPr>
              <w:t xml:space="preserve">Allow </w:t>
            </w:r>
            <w:proofErr w:type="spellStart"/>
            <w:r>
              <w:rPr>
                <w:rFonts w:cstheme="minorHAnsi"/>
              </w:rPr>
              <w:t>chn</w:t>
            </w:r>
            <w:proofErr w:type="spellEnd"/>
            <w:r>
              <w:rPr>
                <w:rFonts w:cstheme="minorHAnsi"/>
              </w:rPr>
              <w:t xml:space="preserve"> to </w:t>
            </w:r>
            <w:r w:rsidR="00B7487D" w:rsidRPr="00B7487D">
              <w:rPr>
                <w:rFonts w:cstheme="minorHAnsi"/>
              </w:rPr>
              <w:t>explore factors that affect the size of the shadow. This should be pattern seeking rather than systematic fair testing.</w:t>
            </w:r>
          </w:p>
          <w:p w14:paraId="616B56F1" w14:textId="77777777" w:rsidR="005C0528" w:rsidRDefault="00B7487D" w:rsidP="00B7487D">
            <w:pPr>
              <w:rPr>
                <w:rFonts w:cstheme="minorHAnsi"/>
              </w:rPr>
            </w:pPr>
            <w:r w:rsidRPr="00B7487D">
              <w:rPr>
                <w:rFonts w:cstheme="minorHAnsi"/>
              </w:rPr>
              <w:t>Children can use their observations to develop predictions and propose further enquiries to test these predictions.</w:t>
            </w:r>
          </w:p>
          <w:p w14:paraId="6DF33BD5" w14:textId="77777777" w:rsidR="007D768B" w:rsidRDefault="007D768B" w:rsidP="007D768B">
            <w:pPr>
              <w:rPr>
                <w:rFonts w:cstheme="minorHAnsi"/>
              </w:rPr>
            </w:pPr>
            <w:r>
              <w:rPr>
                <w:rFonts w:cstheme="minorHAnsi"/>
              </w:rPr>
              <w:t>Rolling plenary to share findings and suggest other possible enquiries.</w:t>
            </w:r>
          </w:p>
          <w:p w14:paraId="274B43E1" w14:textId="77777777" w:rsidR="007D768B" w:rsidRDefault="007D768B" w:rsidP="007D768B">
            <w:pPr>
              <w:rPr>
                <w:rFonts w:cstheme="minorHAnsi"/>
              </w:rPr>
            </w:pPr>
            <w:r>
              <w:rPr>
                <w:rFonts w:cstheme="minorHAnsi"/>
              </w:rPr>
              <w:t xml:space="preserve">Plenary: bring back together. </w:t>
            </w:r>
            <w:commentRangeStart w:id="23"/>
            <w:r w:rsidR="00E52247" w:rsidRPr="00E52247">
              <w:rPr>
                <w:rFonts w:cstheme="minorHAnsi"/>
                <w:highlight w:val="yellow"/>
              </w:rPr>
              <w:t xml:space="preserve">What is a shadow? </w:t>
            </w:r>
            <w:commentRangeEnd w:id="23"/>
            <w:r w:rsidR="005015DC">
              <w:rPr>
                <w:rStyle w:val="CommentReference"/>
              </w:rPr>
              <w:commentReference w:id="23"/>
            </w:r>
            <w:r w:rsidR="00E52247" w:rsidRPr="00E52247">
              <w:rPr>
                <w:rFonts w:cstheme="minorHAnsi"/>
                <w:highlight w:val="yellow"/>
              </w:rPr>
              <w:t xml:space="preserve">What affects its size? </w:t>
            </w:r>
            <w:r w:rsidRPr="00E52247">
              <w:rPr>
                <w:rFonts w:cstheme="minorHAnsi"/>
                <w:highlight w:val="yellow"/>
              </w:rPr>
              <w:t>How might this be used for fun?</w:t>
            </w:r>
          </w:p>
          <w:p w14:paraId="0D77DEFD" w14:textId="77777777" w:rsidR="007D768B" w:rsidRPr="006E4A39" w:rsidRDefault="007D768B" w:rsidP="007D768B">
            <w:pPr>
              <w:rPr>
                <w:rFonts w:cstheme="minorHAnsi"/>
              </w:rPr>
            </w:pPr>
            <w:r w:rsidRPr="00E52247">
              <w:rPr>
                <w:rFonts w:cstheme="minorHAnsi"/>
                <w:highlight w:val="yellow"/>
              </w:rPr>
              <w:t xml:space="preserve">What do you think about using this as entertainment? What would develop this as an </w:t>
            </w:r>
            <w:commentRangeStart w:id="24"/>
            <w:r w:rsidRPr="00E52247">
              <w:rPr>
                <w:rFonts w:cstheme="minorHAnsi"/>
                <w:highlight w:val="yellow"/>
              </w:rPr>
              <w:t>idea?</w:t>
            </w:r>
            <w:commentRangeEnd w:id="24"/>
            <w:r w:rsidR="00E52247">
              <w:rPr>
                <w:rStyle w:val="CommentReference"/>
              </w:rPr>
              <w:commentReference w:id="24"/>
            </w:r>
          </w:p>
          <w:p w14:paraId="4AB257FE" w14:textId="77777777" w:rsidR="007D768B" w:rsidRPr="006E4A39" w:rsidRDefault="007D768B" w:rsidP="007D768B">
            <w:pPr>
              <w:rPr>
                <w:rFonts w:cstheme="minorHAnsi"/>
              </w:rPr>
            </w:pPr>
          </w:p>
        </w:tc>
        <w:tc>
          <w:tcPr>
            <w:tcW w:w="606" w:type="pct"/>
            <w:gridSpan w:val="2"/>
          </w:tcPr>
          <w:p w14:paraId="36E67B13" w14:textId="77777777" w:rsidR="005C0528" w:rsidRPr="006E4A39" w:rsidRDefault="005C0528" w:rsidP="005C0528">
            <w:pPr>
              <w:rPr>
                <w:rFonts w:cstheme="minorHAnsi"/>
              </w:rPr>
            </w:pPr>
          </w:p>
        </w:tc>
        <w:tc>
          <w:tcPr>
            <w:tcW w:w="1084" w:type="pct"/>
          </w:tcPr>
          <w:p w14:paraId="430C4C89" w14:textId="77777777" w:rsidR="00414932" w:rsidRPr="00B7487D" w:rsidRDefault="00B7487D" w:rsidP="00414932">
            <w:pPr>
              <w:rPr>
                <w:rFonts w:cstheme="minorHAnsi"/>
              </w:rPr>
            </w:pPr>
            <w:r w:rsidRPr="00B7487D">
              <w:rPr>
                <w:rFonts w:cstheme="minorHAnsi"/>
                <w:sz w:val="20"/>
                <w:szCs w:val="20"/>
              </w:rPr>
              <w:t>Black card, lolly sticks, br</w:t>
            </w:r>
            <w:r w:rsidR="007D768B">
              <w:rPr>
                <w:rFonts w:cstheme="minorHAnsi"/>
                <w:sz w:val="20"/>
                <w:szCs w:val="20"/>
              </w:rPr>
              <w:t>ight torches, rulers and screen, torches.</w:t>
            </w:r>
          </w:p>
          <w:p w14:paraId="49E10C4B" w14:textId="77777777" w:rsidR="005C0528" w:rsidRPr="006E4A39" w:rsidRDefault="005C0528" w:rsidP="005C0528">
            <w:pPr>
              <w:rPr>
                <w:rFonts w:cstheme="minorHAnsi"/>
              </w:rPr>
            </w:pPr>
          </w:p>
        </w:tc>
      </w:tr>
      <w:tr w:rsidR="009F5DFA" w14:paraId="292F0E45" w14:textId="77777777" w:rsidTr="00E12299">
        <w:tc>
          <w:tcPr>
            <w:tcW w:w="1011" w:type="pct"/>
            <w:gridSpan w:val="2"/>
            <w:shd w:val="clear" w:color="auto" w:fill="F2F2F2" w:themeFill="background1" w:themeFillShade="F2"/>
          </w:tcPr>
          <w:p w14:paraId="2404EAEE" w14:textId="77777777" w:rsidR="005C0528" w:rsidRDefault="005C0528" w:rsidP="005C0528">
            <w:r>
              <w:t>PDF:</w:t>
            </w:r>
          </w:p>
          <w:p w14:paraId="6BB57763" w14:textId="77777777" w:rsidR="005C0528" w:rsidRDefault="005C0528" w:rsidP="005C0528"/>
          <w:p w14:paraId="2BB20362" w14:textId="77777777" w:rsidR="005C0528" w:rsidRDefault="005C0528" w:rsidP="005C0528">
            <w:r>
              <w:t>Evaluation of PDF:</w:t>
            </w:r>
          </w:p>
          <w:p w14:paraId="67388829" w14:textId="77777777" w:rsidR="005C0528" w:rsidRPr="002C707C" w:rsidRDefault="005C0528" w:rsidP="005C0528">
            <w:pPr>
              <w:rPr>
                <w:sz w:val="16"/>
                <w:szCs w:val="16"/>
              </w:rPr>
            </w:pPr>
          </w:p>
        </w:tc>
        <w:tc>
          <w:tcPr>
            <w:tcW w:w="3989" w:type="pct"/>
            <w:gridSpan w:val="6"/>
            <w:shd w:val="clear" w:color="auto" w:fill="F2F2F2" w:themeFill="background1" w:themeFillShade="F2"/>
          </w:tcPr>
          <w:p w14:paraId="7ECC8A9F" w14:textId="77777777" w:rsidR="005C0528" w:rsidRDefault="005C0528" w:rsidP="005C0528">
            <w:pPr>
              <w:rPr>
                <w:rFonts w:ascii="Calibri" w:hAnsi="Calibri"/>
                <w:color w:val="000000"/>
              </w:rPr>
            </w:pPr>
            <w:r>
              <w:rPr>
                <w:rFonts w:ascii="Calibri" w:hAnsi="Calibri"/>
                <w:i/>
                <w:iCs/>
                <w:color w:val="000000"/>
              </w:rPr>
              <w:t>Evaluation of children's learning and key points for the next session:</w:t>
            </w:r>
          </w:p>
          <w:p w14:paraId="07EEEE06" w14:textId="77777777" w:rsidR="005C0528" w:rsidRDefault="005C0528" w:rsidP="005C0528"/>
          <w:p w14:paraId="742E242F" w14:textId="77777777" w:rsidR="005C0528" w:rsidRDefault="005C0528" w:rsidP="005C0528"/>
        </w:tc>
      </w:tr>
      <w:tr w:rsidR="009F5DFA" w14:paraId="60ED6F66" w14:textId="77777777" w:rsidTr="00E12299">
        <w:tc>
          <w:tcPr>
            <w:tcW w:w="328" w:type="pct"/>
          </w:tcPr>
          <w:p w14:paraId="0D4335D3" w14:textId="77777777" w:rsidR="00B7487D" w:rsidRDefault="00B7487D" w:rsidP="00B7487D"/>
        </w:tc>
        <w:tc>
          <w:tcPr>
            <w:tcW w:w="684" w:type="pct"/>
          </w:tcPr>
          <w:p w14:paraId="6674A170" w14:textId="77777777" w:rsidR="00B7487D" w:rsidRDefault="00B7487D" w:rsidP="00B7487D">
            <w:pPr>
              <w:pStyle w:val="NormalWeb"/>
              <w:ind w:left="29"/>
              <w:rPr>
                <w:rFonts w:asciiTheme="minorHAnsi" w:hAnsiTheme="minorHAnsi" w:cstheme="minorHAnsi"/>
                <w:iCs/>
                <w:sz w:val="22"/>
                <w:szCs w:val="22"/>
              </w:rPr>
            </w:pPr>
            <w:r w:rsidRPr="00414932">
              <w:rPr>
                <w:rFonts w:asciiTheme="minorHAnsi" w:hAnsiTheme="minorHAnsi" w:cstheme="minorHAnsi"/>
                <w:iCs/>
                <w:sz w:val="22"/>
                <w:szCs w:val="22"/>
              </w:rPr>
              <w:t xml:space="preserve">To </w:t>
            </w:r>
            <w:r>
              <w:rPr>
                <w:rFonts w:asciiTheme="minorHAnsi" w:hAnsiTheme="minorHAnsi" w:cstheme="minorHAnsi"/>
                <w:iCs/>
                <w:sz w:val="22"/>
                <w:szCs w:val="22"/>
              </w:rPr>
              <w:t>identify which sunglasses are most effective at protecting our eyes.</w:t>
            </w:r>
          </w:p>
          <w:p w14:paraId="236231F6" w14:textId="77777777" w:rsidR="00B7487D" w:rsidRDefault="00B7487D" w:rsidP="00B7487D">
            <w:r>
              <w:rPr>
                <w:rFonts w:cstheme="minorHAnsi"/>
                <w:iCs/>
              </w:rPr>
              <w:t xml:space="preserve">Or: To </w:t>
            </w:r>
            <w:r w:rsidRPr="00414932">
              <w:rPr>
                <w:rFonts w:cstheme="minorHAnsi"/>
                <w:iCs/>
              </w:rPr>
              <w:t xml:space="preserve">recognise that light from the </w:t>
            </w:r>
            <w:r w:rsidRPr="00414932">
              <w:rPr>
                <w:rFonts w:cstheme="minorHAnsi"/>
                <w:iCs/>
              </w:rPr>
              <w:lastRenderedPageBreak/>
              <w:t>sun can be dangerous and that there are ways to protect their eyes</w:t>
            </w:r>
          </w:p>
          <w:p w14:paraId="09236FE8" w14:textId="77777777" w:rsidR="00B7487D" w:rsidRDefault="00B7487D" w:rsidP="00B7487D"/>
          <w:p w14:paraId="2F88B9F9" w14:textId="77777777" w:rsidR="00B7487D" w:rsidRDefault="00B7487D" w:rsidP="00B7487D"/>
        </w:tc>
        <w:tc>
          <w:tcPr>
            <w:tcW w:w="2299" w:type="pct"/>
            <w:gridSpan w:val="3"/>
          </w:tcPr>
          <w:p w14:paraId="2B53631E" w14:textId="77777777" w:rsidR="00B7487D" w:rsidRDefault="00B7487D" w:rsidP="00B7487D">
            <w:pPr>
              <w:rPr>
                <w:rFonts w:cstheme="minorHAnsi"/>
              </w:rPr>
            </w:pPr>
            <w:commentRangeStart w:id="25"/>
            <w:r>
              <w:rPr>
                <w:rFonts w:cstheme="minorHAnsi"/>
              </w:rPr>
              <w:lastRenderedPageBreak/>
              <w:t>As summer is approaching, today we are going to think about which sunglasses are most effective at protecting our eyes</w:t>
            </w:r>
            <w:commentRangeEnd w:id="25"/>
            <w:r w:rsidR="00E52247">
              <w:rPr>
                <w:rStyle w:val="CommentReference"/>
              </w:rPr>
              <w:commentReference w:id="25"/>
            </w:r>
            <w:r>
              <w:rPr>
                <w:rFonts w:cstheme="minorHAnsi"/>
              </w:rPr>
              <w:t>.</w:t>
            </w:r>
          </w:p>
          <w:p w14:paraId="390E51B0" w14:textId="77777777" w:rsidR="00B7487D" w:rsidRDefault="00B7487D" w:rsidP="00B7487D">
            <w:pPr>
              <w:rPr>
                <w:rFonts w:cstheme="minorHAnsi"/>
              </w:rPr>
            </w:pPr>
            <w:r w:rsidRPr="00E52247">
              <w:rPr>
                <w:rFonts w:cstheme="minorHAnsi"/>
                <w:highlight w:val="yellow"/>
              </w:rPr>
              <w:t xml:space="preserve">What do </w:t>
            </w:r>
            <w:proofErr w:type="spellStart"/>
            <w:r w:rsidRPr="00E52247">
              <w:rPr>
                <w:rFonts w:cstheme="minorHAnsi"/>
                <w:highlight w:val="yellow"/>
              </w:rPr>
              <w:t>chn</w:t>
            </w:r>
            <w:proofErr w:type="spellEnd"/>
            <w:r w:rsidRPr="00E52247">
              <w:rPr>
                <w:rFonts w:cstheme="minorHAnsi"/>
                <w:highlight w:val="yellow"/>
              </w:rPr>
              <w:t xml:space="preserve"> already know about sunglasses?</w:t>
            </w:r>
          </w:p>
          <w:p w14:paraId="756093F7" w14:textId="77777777" w:rsidR="00B7487D" w:rsidRDefault="00F452F4" w:rsidP="00B7487D">
            <w:pPr>
              <w:rPr>
                <w:rFonts w:cstheme="minorHAnsi"/>
              </w:rPr>
            </w:pPr>
            <w:hyperlink r:id="rId19" w:history="1">
              <w:r w:rsidR="00B7487D" w:rsidRPr="00900878">
                <w:rPr>
                  <w:rStyle w:val="Hyperlink"/>
                  <w:rFonts w:cstheme="minorHAnsi"/>
                </w:rPr>
                <w:t>https://www.youtube.com/watch?v=18xY0XygVGc</w:t>
              </w:r>
            </w:hyperlink>
          </w:p>
          <w:p w14:paraId="1519726E" w14:textId="77777777" w:rsidR="00B7487D" w:rsidRDefault="00B7487D" w:rsidP="00B7487D">
            <w:pPr>
              <w:rPr>
                <w:rFonts w:cstheme="minorHAnsi"/>
              </w:rPr>
            </w:pPr>
            <w:r w:rsidRPr="00AD3625">
              <w:rPr>
                <w:rFonts w:cstheme="minorHAnsi"/>
                <w:highlight w:val="yellow"/>
              </w:rPr>
              <w:t>When do we use protection over eyes?</w:t>
            </w:r>
            <w:r>
              <w:rPr>
                <w:rFonts w:cstheme="minorHAnsi"/>
              </w:rPr>
              <w:t xml:space="preserve"> Link to space missions and sun safety.</w:t>
            </w:r>
          </w:p>
          <w:p w14:paraId="0C4797A4" w14:textId="77777777" w:rsidR="00B7487D" w:rsidRDefault="00B7487D" w:rsidP="00B7487D">
            <w:pPr>
              <w:rPr>
                <w:rFonts w:cstheme="minorHAnsi"/>
              </w:rPr>
            </w:pPr>
            <w:r>
              <w:rPr>
                <w:rFonts w:cstheme="minorHAnsi"/>
              </w:rPr>
              <w:lastRenderedPageBreak/>
              <w:t>How can we measure the level of UV light that coms through a material?</w:t>
            </w:r>
          </w:p>
          <w:p w14:paraId="31913277" w14:textId="77777777" w:rsidR="00B7487D" w:rsidRDefault="00B7487D" w:rsidP="00B7487D">
            <w:pPr>
              <w:rPr>
                <w:rFonts w:cstheme="minorHAnsi"/>
              </w:rPr>
            </w:pPr>
            <w:r>
              <w:rPr>
                <w:rFonts w:cstheme="minorHAnsi"/>
              </w:rPr>
              <w:t xml:space="preserve">Use UV beads and </w:t>
            </w:r>
            <w:proofErr w:type="spellStart"/>
            <w:r>
              <w:rPr>
                <w:rFonts w:cstheme="minorHAnsi"/>
              </w:rPr>
              <w:t>chn</w:t>
            </w:r>
            <w:proofErr w:type="spellEnd"/>
            <w:r>
              <w:rPr>
                <w:rFonts w:cstheme="minorHAnsi"/>
              </w:rPr>
              <w:t xml:space="preserve"> observe changes when they go outside.</w:t>
            </w:r>
          </w:p>
          <w:p w14:paraId="2A49C870" w14:textId="77777777" w:rsidR="00B7487D" w:rsidRDefault="00B7487D" w:rsidP="00B7487D">
            <w:pPr>
              <w:rPr>
                <w:rFonts w:cstheme="minorHAnsi"/>
              </w:rPr>
            </w:pPr>
            <w:commentRangeStart w:id="26"/>
            <w:r>
              <w:rPr>
                <w:rFonts w:cstheme="minorHAnsi"/>
              </w:rPr>
              <w:t xml:space="preserve">Hand out bracelets of beads and ask </w:t>
            </w:r>
            <w:proofErr w:type="spellStart"/>
            <w:r>
              <w:rPr>
                <w:rFonts w:cstheme="minorHAnsi"/>
              </w:rPr>
              <w:t>chn</w:t>
            </w:r>
            <w:proofErr w:type="spellEnd"/>
            <w:r>
              <w:rPr>
                <w:rFonts w:cstheme="minorHAnsi"/>
              </w:rPr>
              <w:t xml:space="preserve"> to wear them on wrist. Go outside and observe what happens</w:t>
            </w:r>
            <w:commentRangeEnd w:id="26"/>
            <w:r w:rsidR="00AD3625">
              <w:rPr>
                <w:rStyle w:val="CommentReference"/>
              </w:rPr>
              <w:commentReference w:id="26"/>
            </w:r>
          </w:p>
          <w:p w14:paraId="6B9B35EB" w14:textId="77777777" w:rsidR="00B7487D" w:rsidRDefault="00B7487D" w:rsidP="00B7487D">
            <w:pPr>
              <w:rPr>
                <w:rFonts w:cstheme="minorHAnsi"/>
              </w:rPr>
            </w:pPr>
            <w:r>
              <w:rPr>
                <w:rFonts w:cstheme="minorHAnsi"/>
              </w:rPr>
              <w:t>Spend 5 minutes investigating the changes.</w:t>
            </w:r>
          </w:p>
          <w:p w14:paraId="3C707248" w14:textId="77777777" w:rsidR="00B7487D" w:rsidRDefault="00B7487D" w:rsidP="00B7487D">
            <w:pPr>
              <w:rPr>
                <w:rFonts w:cstheme="minorHAnsi"/>
              </w:rPr>
            </w:pPr>
            <w:r>
              <w:rPr>
                <w:rFonts w:cstheme="minorHAnsi"/>
              </w:rPr>
              <w:t>Bring back as a class and gather bracelets back in. What happened and why? What happened when you covered your wrist with your hand for a few moments? What was changing?</w:t>
            </w:r>
          </w:p>
          <w:p w14:paraId="40DCFC03" w14:textId="77777777" w:rsidR="00B7487D" w:rsidRDefault="00B7487D" w:rsidP="00B7487D">
            <w:pPr>
              <w:rPr>
                <w:rFonts w:cstheme="minorHAnsi"/>
              </w:rPr>
            </w:pPr>
            <w:r w:rsidRPr="00AD3625">
              <w:rPr>
                <w:rFonts w:cstheme="minorHAnsi"/>
                <w:highlight w:val="yellow"/>
              </w:rPr>
              <w:t>If we wanted to test sunglasses how could we do this?</w:t>
            </w:r>
          </w:p>
          <w:p w14:paraId="78BCE058" w14:textId="77777777" w:rsidR="00B7487D" w:rsidRDefault="00B7487D" w:rsidP="00B7487D">
            <w:pPr>
              <w:rPr>
                <w:rFonts w:cstheme="minorHAnsi"/>
              </w:rPr>
            </w:pPr>
            <w:commentRangeStart w:id="27"/>
            <w:r>
              <w:rPr>
                <w:rFonts w:cstheme="minorHAnsi"/>
              </w:rPr>
              <w:t xml:space="preserve">Use TP </w:t>
            </w:r>
            <w:commentRangeEnd w:id="27"/>
            <w:r w:rsidR="00AD3625">
              <w:rPr>
                <w:rStyle w:val="CommentReference"/>
              </w:rPr>
              <w:commentReference w:id="27"/>
            </w:r>
            <w:r>
              <w:rPr>
                <w:rFonts w:cstheme="minorHAnsi"/>
              </w:rPr>
              <w:t xml:space="preserve">to gather ideas. </w:t>
            </w:r>
            <w:proofErr w:type="spellStart"/>
            <w:r>
              <w:rPr>
                <w:rFonts w:cstheme="minorHAnsi"/>
              </w:rPr>
              <w:t>Chn</w:t>
            </w:r>
            <w:proofErr w:type="spellEnd"/>
            <w:r>
              <w:rPr>
                <w:rFonts w:cstheme="minorHAnsi"/>
              </w:rPr>
              <w:t xml:space="preserve"> record these on w/b.</w:t>
            </w:r>
          </w:p>
          <w:p w14:paraId="00F78755" w14:textId="77777777" w:rsidR="00B7487D" w:rsidRDefault="00B7487D" w:rsidP="00B7487D">
            <w:pPr>
              <w:rPr>
                <w:rFonts w:cstheme="minorHAnsi"/>
              </w:rPr>
            </w:pPr>
            <w:r>
              <w:rPr>
                <w:rFonts w:cstheme="minorHAnsi"/>
              </w:rPr>
              <w:t xml:space="preserve">Use discovery dog proforma to help with planning of a test. </w:t>
            </w:r>
            <w:proofErr w:type="spellStart"/>
            <w:r>
              <w:rPr>
                <w:rFonts w:cstheme="minorHAnsi"/>
              </w:rPr>
              <w:t>Chn</w:t>
            </w:r>
            <w:proofErr w:type="spellEnd"/>
            <w:r>
              <w:rPr>
                <w:rFonts w:cstheme="minorHAnsi"/>
              </w:rPr>
              <w:t xml:space="preserve"> will use UV beads to rec</w:t>
            </w:r>
            <w:r w:rsidR="00AD3625">
              <w:rPr>
                <w:rFonts w:cstheme="minorHAnsi"/>
              </w:rPr>
              <w:t xml:space="preserve">ord the level of UV light that </w:t>
            </w:r>
            <w:r>
              <w:rPr>
                <w:rFonts w:cstheme="minorHAnsi"/>
              </w:rPr>
              <w:t xml:space="preserve">passes through the </w:t>
            </w:r>
            <w:r w:rsidR="00AD3625">
              <w:rPr>
                <w:rFonts w:cstheme="minorHAnsi"/>
              </w:rPr>
              <w:t>lenses.</w:t>
            </w:r>
            <w:r>
              <w:rPr>
                <w:rFonts w:cstheme="minorHAnsi"/>
              </w:rPr>
              <w:t xml:space="preserve"> </w:t>
            </w:r>
          </w:p>
          <w:p w14:paraId="330F88FE" w14:textId="77777777" w:rsidR="00B7487D" w:rsidRDefault="00B7487D" w:rsidP="00B7487D">
            <w:pPr>
              <w:rPr>
                <w:rFonts w:cstheme="minorHAnsi"/>
              </w:rPr>
            </w:pPr>
            <w:r w:rsidRPr="00AD3625">
              <w:rPr>
                <w:rFonts w:cstheme="minorHAnsi"/>
                <w:highlight w:val="yellow"/>
              </w:rPr>
              <w:t xml:space="preserve">Allow </w:t>
            </w:r>
            <w:proofErr w:type="spellStart"/>
            <w:r w:rsidRPr="00AD3625">
              <w:rPr>
                <w:rFonts w:cstheme="minorHAnsi"/>
                <w:highlight w:val="yellow"/>
              </w:rPr>
              <w:t>chn</w:t>
            </w:r>
            <w:proofErr w:type="spellEnd"/>
            <w:r w:rsidRPr="00AD3625">
              <w:rPr>
                <w:rFonts w:cstheme="minorHAnsi"/>
                <w:highlight w:val="yellow"/>
              </w:rPr>
              <w:t xml:space="preserve"> time to think about how they will do this and how they will record the results.</w:t>
            </w:r>
          </w:p>
          <w:p w14:paraId="76074C31" w14:textId="77777777" w:rsidR="00B7487D" w:rsidRDefault="00B7487D" w:rsidP="00B7487D">
            <w:pPr>
              <w:rPr>
                <w:rFonts w:cstheme="minorHAnsi"/>
              </w:rPr>
            </w:pPr>
            <w:r>
              <w:rPr>
                <w:rFonts w:cstheme="minorHAnsi"/>
              </w:rPr>
              <w:t xml:space="preserve">Give 20 min to carry out the activity. </w:t>
            </w:r>
            <w:proofErr w:type="spellStart"/>
            <w:r>
              <w:rPr>
                <w:rFonts w:cstheme="minorHAnsi"/>
              </w:rPr>
              <w:t>Chn</w:t>
            </w:r>
            <w:proofErr w:type="spellEnd"/>
            <w:r>
              <w:rPr>
                <w:rFonts w:cstheme="minorHAnsi"/>
              </w:rPr>
              <w:t xml:space="preserve"> use RSC colour chart to measure the UV index.</w:t>
            </w:r>
          </w:p>
          <w:p w14:paraId="1102E9EE" w14:textId="77777777" w:rsidR="00B7487D" w:rsidRDefault="00B7487D" w:rsidP="00B7487D">
            <w:pPr>
              <w:rPr>
                <w:rFonts w:cstheme="minorHAnsi"/>
              </w:rPr>
            </w:pPr>
            <w:r>
              <w:rPr>
                <w:rFonts w:cstheme="minorHAnsi"/>
              </w:rPr>
              <w:t>Rolling plenary- identify www and share with others as needed.</w:t>
            </w:r>
          </w:p>
          <w:p w14:paraId="37D4FD8B" w14:textId="77777777" w:rsidR="00B7487D" w:rsidRDefault="00B7487D" w:rsidP="00B7487D">
            <w:pPr>
              <w:rPr>
                <w:rFonts w:cstheme="minorHAnsi"/>
              </w:rPr>
            </w:pPr>
            <w:r>
              <w:rPr>
                <w:rFonts w:cstheme="minorHAnsi"/>
              </w:rPr>
              <w:t>Give time warning so that activity draws to an end.</w:t>
            </w:r>
          </w:p>
          <w:p w14:paraId="010F8C2D" w14:textId="77777777" w:rsidR="00B7487D" w:rsidRDefault="00B7487D" w:rsidP="00B7487D">
            <w:pPr>
              <w:rPr>
                <w:rFonts w:cstheme="minorHAnsi"/>
              </w:rPr>
            </w:pPr>
            <w:r>
              <w:rPr>
                <w:rFonts w:cstheme="minorHAnsi"/>
              </w:rPr>
              <w:t>Bring back to carpet with w/b. TP to share conclusions and think about how this can be recorded.</w:t>
            </w:r>
          </w:p>
          <w:p w14:paraId="4C81432F" w14:textId="77777777" w:rsidR="00B7487D" w:rsidRDefault="00B7487D" w:rsidP="00B7487D">
            <w:pPr>
              <w:rPr>
                <w:rFonts w:cstheme="minorHAnsi"/>
              </w:rPr>
            </w:pPr>
            <w:r>
              <w:rPr>
                <w:rFonts w:cstheme="minorHAnsi"/>
              </w:rPr>
              <w:t xml:space="preserve">Model a bar chart (if suggested) and then </w:t>
            </w:r>
            <w:proofErr w:type="spellStart"/>
            <w:r>
              <w:rPr>
                <w:rFonts w:cstheme="minorHAnsi"/>
              </w:rPr>
              <w:t>chn</w:t>
            </w:r>
            <w:proofErr w:type="spellEnd"/>
            <w:r>
              <w:rPr>
                <w:rFonts w:cstheme="minorHAnsi"/>
              </w:rPr>
              <w:t xml:space="preserve"> work on pairs to produce a record of their own. </w:t>
            </w:r>
          </w:p>
          <w:p w14:paraId="15FB3BB1" w14:textId="77777777" w:rsidR="00B7487D" w:rsidRDefault="00B7487D" w:rsidP="00B7487D">
            <w:pPr>
              <w:rPr>
                <w:rFonts w:cstheme="minorHAnsi"/>
              </w:rPr>
            </w:pPr>
            <w:r>
              <w:rPr>
                <w:rFonts w:cstheme="minorHAnsi"/>
              </w:rPr>
              <w:t>Discuss merits of approaches used.</w:t>
            </w:r>
          </w:p>
          <w:p w14:paraId="622DBD88" w14:textId="77777777" w:rsidR="00B7487D" w:rsidRDefault="00B7487D" w:rsidP="00B7487D">
            <w:pPr>
              <w:rPr>
                <w:rFonts w:cstheme="minorHAnsi"/>
              </w:rPr>
            </w:pPr>
            <w:commentRangeStart w:id="28"/>
            <w:r>
              <w:rPr>
                <w:rFonts w:cstheme="minorHAnsi"/>
              </w:rPr>
              <w:t>Plenary:</w:t>
            </w:r>
            <w:r w:rsidR="007D768B">
              <w:rPr>
                <w:rFonts w:cstheme="minorHAnsi"/>
              </w:rPr>
              <w:t xml:space="preserve"> </w:t>
            </w:r>
            <w:commentRangeEnd w:id="28"/>
            <w:r w:rsidR="005015DC">
              <w:rPr>
                <w:rStyle w:val="CommentReference"/>
              </w:rPr>
              <w:commentReference w:id="28"/>
            </w:r>
            <w:r w:rsidR="007D768B">
              <w:rPr>
                <w:rFonts w:cstheme="minorHAnsi"/>
              </w:rPr>
              <w:t>How did you use your knowledge of materials and light in this session?</w:t>
            </w:r>
            <w:r w:rsidR="00AD3625">
              <w:rPr>
                <w:rFonts w:cstheme="minorHAnsi"/>
              </w:rPr>
              <w:t xml:space="preserve"> </w:t>
            </w:r>
          </w:p>
          <w:p w14:paraId="0FCCE825" w14:textId="3F575B45" w:rsidR="00AD3625" w:rsidRDefault="00AD3625" w:rsidP="00B7487D">
            <w:pPr>
              <w:rPr>
                <w:rFonts w:cstheme="minorHAnsi"/>
              </w:rPr>
            </w:pPr>
            <w:r>
              <w:rPr>
                <w:rFonts w:cstheme="minorHAnsi"/>
              </w:rPr>
              <w:lastRenderedPageBreak/>
              <w:t>Aim to develop the use of appropriate vocabu</w:t>
            </w:r>
            <w:r w:rsidR="005015DC">
              <w:rPr>
                <w:rFonts w:cstheme="minorHAnsi"/>
              </w:rPr>
              <w:t>lary- what words can be used or</w:t>
            </w:r>
            <w:r>
              <w:rPr>
                <w:rFonts w:cstheme="minorHAnsi"/>
              </w:rPr>
              <w:t xml:space="preserve"> were used last week?</w:t>
            </w:r>
          </w:p>
          <w:p w14:paraId="42F28FD5" w14:textId="77777777" w:rsidR="007D768B" w:rsidRDefault="007D768B" w:rsidP="00B7487D">
            <w:pPr>
              <w:rPr>
                <w:rFonts w:cstheme="minorHAnsi"/>
              </w:rPr>
            </w:pPr>
            <w:r>
              <w:rPr>
                <w:rFonts w:cstheme="minorHAnsi"/>
              </w:rPr>
              <w:t xml:space="preserve">Which lenses would be the most effective at minimising UV damage to an astronaut’s eyes? </w:t>
            </w:r>
          </w:p>
          <w:p w14:paraId="6E84C7A7" w14:textId="77777777" w:rsidR="0004577C" w:rsidRDefault="0004577C" w:rsidP="00B7487D">
            <w:pPr>
              <w:rPr>
                <w:rFonts w:cstheme="minorHAnsi"/>
              </w:rPr>
            </w:pPr>
          </w:p>
          <w:p w14:paraId="76EC335F" w14:textId="77777777" w:rsidR="0004577C" w:rsidRDefault="0004577C" w:rsidP="00B7487D">
            <w:pPr>
              <w:rPr>
                <w:rFonts w:cstheme="minorHAnsi"/>
              </w:rPr>
            </w:pPr>
            <w:commentRangeStart w:id="29"/>
            <w:r>
              <w:rPr>
                <w:rFonts w:cstheme="minorHAnsi"/>
              </w:rPr>
              <w:t>Review last few lessons and revisit KWL grid</w:t>
            </w:r>
            <w:commentRangeEnd w:id="29"/>
            <w:r w:rsidR="005015DC">
              <w:rPr>
                <w:rStyle w:val="CommentReference"/>
              </w:rPr>
              <w:commentReference w:id="29"/>
            </w:r>
            <w:r>
              <w:rPr>
                <w:rFonts w:cstheme="minorHAnsi"/>
              </w:rPr>
              <w:t xml:space="preserve">- what can be added and what else would </w:t>
            </w:r>
            <w:proofErr w:type="spellStart"/>
            <w:r>
              <w:rPr>
                <w:rFonts w:cstheme="minorHAnsi"/>
              </w:rPr>
              <w:t>chn</w:t>
            </w:r>
            <w:proofErr w:type="spellEnd"/>
            <w:r>
              <w:rPr>
                <w:rFonts w:cstheme="minorHAnsi"/>
              </w:rPr>
              <w:t xml:space="preserve"> like to find out. If time, respond to their questions and plan a further session.</w:t>
            </w:r>
          </w:p>
          <w:p w14:paraId="5E7BBE51" w14:textId="77777777" w:rsidR="00B7487D" w:rsidRPr="006E4A39" w:rsidRDefault="00B7487D" w:rsidP="007D768B">
            <w:pPr>
              <w:rPr>
                <w:rFonts w:cstheme="minorHAnsi"/>
              </w:rPr>
            </w:pPr>
          </w:p>
        </w:tc>
        <w:tc>
          <w:tcPr>
            <w:tcW w:w="606" w:type="pct"/>
            <w:gridSpan w:val="2"/>
          </w:tcPr>
          <w:p w14:paraId="4C411E8A" w14:textId="77777777" w:rsidR="00B7487D" w:rsidRDefault="00B7487D" w:rsidP="00B7487D"/>
        </w:tc>
        <w:tc>
          <w:tcPr>
            <w:tcW w:w="1084" w:type="pct"/>
          </w:tcPr>
          <w:p w14:paraId="793D6A4C" w14:textId="77777777" w:rsidR="00B7487D" w:rsidRDefault="00B7487D" w:rsidP="00B7487D">
            <w:pPr>
              <w:rPr>
                <w:rFonts w:cstheme="minorHAnsi"/>
              </w:rPr>
            </w:pPr>
            <w:r w:rsidRPr="006E4A39">
              <w:rPr>
                <w:rFonts w:cstheme="minorHAnsi"/>
              </w:rPr>
              <w:t>A variety of sunglasses (6-7 different pairs), torch, light sensor/data logger, ruler, UV beads (pink, blue, purple) and RSC Mission Starlight Colour Charts laminated – (See Online resources link below)</w:t>
            </w:r>
          </w:p>
          <w:p w14:paraId="4423E177" w14:textId="77777777" w:rsidR="00B7487D" w:rsidRDefault="00B7487D" w:rsidP="00B7487D">
            <w:pPr>
              <w:rPr>
                <w:rFonts w:cstheme="minorHAnsi"/>
              </w:rPr>
            </w:pPr>
          </w:p>
          <w:p w14:paraId="2F8D75D0" w14:textId="77777777" w:rsidR="00B7487D" w:rsidRDefault="00B7487D" w:rsidP="00B7487D">
            <w:r w:rsidRPr="006E4A39">
              <w:rPr>
                <w:rFonts w:cstheme="minorHAnsi"/>
                <w:noProof/>
                <w:lang w:eastAsia="en-GB"/>
              </w:rPr>
              <w:drawing>
                <wp:inline distT="0" distB="0" distL="0" distR="0" wp14:anchorId="08D03382" wp14:editId="3654CA15">
                  <wp:extent cx="1491233" cy="8015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542730" cy="829248"/>
                          </a:xfrm>
                          <a:prstGeom prst="rect">
                            <a:avLst/>
                          </a:prstGeom>
                        </pic:spPr>
                      </pic:pic>
                    </a:graphicData>
                  </a:graphic>
                </wp:inline>
              </w:drawing>
            </w:r>
          </w:p>
        </w:tc>
      </w:tr>
    </w:tbl>
    <w:p w14:paraId="0FD776CC" w14:textId="77777777" w:rsidR="009F5DFA" w:rsidRDefault="009F5DFA"/>
    <w:sectPr w:rsidR="009F5DFA" w:rsidSect="006B3EC3">
      <w:pgSz w:w="16838" w:h="11906" w:orient="landscape"/>
      <w:pgMar w:top="709"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Quinsee, Marianne" w:date="2021-04-15T10:52:00Z" w:initials="QM">
    <w:p w14:paraId="6A30364F" w14:textId="77777777" w:rsidR="00AD3625" w:rsidRDefault="00AD3625">
      <w:pPr>
        <w:pStyle w:val="CommentText"/>
      </w:pPr>
      <w:r>
        <w:rPr>
          <w:rStyle w:val="CommentReference"/>
        </w:rPr>
        <w:annotationRef/>
      </w:r>
      <w:r>
        <w:t>Refer to NC</w:t>
      </w:r>
    </w:p>
  </w:comment>
  <w:comment w:id="6" w:author="Quinsee, Marianne" w:date="2021-04-15T10:27:00Z" w:initials="QM">
    <w:p w14:paraId="56A0677D" w14:textId="77777777" w:rsidR="00E12299" w:rsidRPr="00E12299" w:rsidRDefault="00E12299" w:rsidP="00E12299">
      <w:pPr>
        <w:pStyle w:val="ListParagraph"/>
        <w:numPr>
          <w:ilvl w:val="0"/>
          <w:numId w:val="11"/>
        </w:numPr>
        <w:spacing w:after="0" w:line="216" w:lineRule="auto"/>
        <w:rPr>
          <w:rFonts w:ascii="Times New Roman" w:eastAsia="Times New Roman" w:hAnsi="Times New Roman" w:cs="Times New Roman"/>
          <w:sz w:val="32"/>
          <w:szCs w:val="24"/>
          <w:lang w:eastAsia="en-GB"/>
        </w:rPr>
      </w:pPr>
      <w:r>
        <w:rPr>
          <w:rStyle w:val="CommentReference"/>
        </w:rPr>
        <w:annotationRef/>
      </w:r>
      <w:r>
        <w:t xml:space="preserve">Key concepts will come from the NC and the school’s curriculum map. They will build on prior learning and prepare children for future learning (light appears again in Year 6). These ones have come from </w:t>
      </w:r>
      <w:r w:rsidRPr="00E12299">
        <w:rPr>
          <w:rFonts w:eastAsiaTheme="minorEastAsia" w:hAnsi="Calibri"/>
          <w:color w:val="000000" w:themeColor="text1"/>
          <w:kern w:val="24"/>
          <w:sz w:val="32"/>
          <w:szCs w:val="32"/>
          <w:lang w:eastAsia="en-GB"/>
        </w:rPr>
        <w:t>Howe, A, &amp; Fulton, D.</w:t>
      </w:r>
      <w:r w:rsidRPr="00E12299">
        <w:rPr>
          <w:rFonts w:eastAsiaTheme="minorEastAsia" w:hAnsi="Calibri"/>
          <w:i/>
          <w:iCs/>
          <w:color w:val="000000" w:themeColor="text1"/>
          <w:kern w:val="24"/>
          <w:sz w:val="32"/>
          <w:szCs w:val="32"/>
          <w:lang w:eastAsia="en-GB"/>
        </w:rPr>
        <w:t xml:space="preserve"> </w:t>
      </w:r>
      <w:r w:rsidRPr="00E12299">
        <w:rPr>
          <w:rFonts w:eastAsiaTheme="minorEastAsia" w:hAnsi="Calibri"/>
          <w:color w:val="000000" w:themeColor="text1"/>
          <w:kern w:val="24"/>
          <w:sz w:val="32"/>
          <w:szCs w:val="32"/>
          <w:lang w:eastAsia="en-GB"/>
        </w:rPr>
        <w:t xml:space="preserve">(2005) </w:t>
      </w:r>
      <w:r w:rsidRPr="00E12299">
        <w:rPr>
          <w:rFonts w:eastAsiaTheme="minorEastAsia" w:hAnsi="Calibri"/>
          <w:i/>
          <w:iCs/>
          <w:color w:val="000000" w:themeColor="text1"/>
          <w:kern w:val="24"/>
          <w:sz w:val="32"/>
          <w:szCs w:val="32"/>
          <w:lang w:eastAsia="en-GB"/>
        </w:rPr>
        <w:t xml:space="preserve">Science 5-11: A Guide for Teachers. </w:t>
      </w:r>
      <w:r w:rsidRPr="00E12299">
        <w:rPr>
          <w:rFonts w:eastAsiaTheme="minorEastAsia" w:hAnsi="Calibri"/>
          <w:iCs/>
          <w:color w:val="000000" w:themeColor="text1"/>
          <w:kern w:val="24"/>
          <w:sz w:val="32"/>
          <w:szCs w:val="32"/>
          <w:lang w:eastAsia="en-GB"/>
        </w:rPr>
        <w:t>London: Fulton</w:t>
      </w:r>
      <w:r>
        <w:rPr>
          <w:rFonts w:eastAsiaTheme="minorEastAsia" w:hAnsi="Calibri"/>
          <w:i/>
          <w:iCs/>
          <w:color w:val="000000" w:themeColor="text1"/>
          <w:kern w:val="24"/>
          <w:sz w:val="32"/>
          <w:szCs w:val="32"/>
          <w:lang w:eastAsia="en-GB"/>
        </w:rPr>
        <w:t>.</w:t>
      </w:r>
    </w:p>
    <w:p w14:paraId="62AF0ABD" w14:textId="77777777" w:rsidR="00E12299" w:rsidRDefault="00E12299">
      <w:pPr>
        <w:pStyle w:val="CommentText"/>
      </w:pPr>
    </w:p>
  </w:comment>
  <w:comment w:id="7" w:author="Quinsee, Marianne" w:date="2021-04-15T10:33:00Z" w:initials="QM">
    <w:p w14:paraId="703BD6D0" w14:textId="77777777" w:rsidR="00E12299" w:rsidRPr="00E12299" w:rsidRDefault="00E12299" w:rsidP="00E12299">
      <w:pPr>
        <w:pStyle w:val="CommentText"/>
      </w:pPr>
      <w:r>
        <w:rPr>
          <w:rStyle w:val="CommentReference"/>
        </w:rPr>
        <w:annotationRef/>
      </w:r>
      <w:r w:rsidRPr="00E12299">
        <w:t xml:space="preserve">Assessment opportunities are positioned throughout this lesson sequence. </w:t>
      </w:r>
    </w:p>
    <w:p w14:paraId="42ACE7D1" w14:textId="77777777" w:rsidR="00E12299" w:rsidRPr="00E12299" w:rsidRDefault="00E12299" w:rsidP="00E12299">
      <w:pPr>
        <w:rPr>
          <w:sz w:val="20"/>
          <w:szCs w:val="20"/>
        </w:rPr>
      </w:pPr>
      <w:r w:rsidRPr="00E12299">
        <w:rPr>
          <w:sz w:val="20"/>
          <w:szCs w:val="20"/>
        </w:rPr>
        <w:t>Many of them are responsive to the needs of the children. This will be picked up from questioning and observations of how the children are responding to tasks.</w:t>
      </w:r>
    </w:p>
    <w:p w14:paraId="7E46194F" w14:textId="77777777" w:rsidR="00E12299" w:rsidRPr="00E12299" w:rsidRDefault="00E12299" w:rsidP="00E12299">
      <w:pPr>
        <w:rPr>
          <w:sz w:val="20"/>
          <w:szCs w:val="20"/>
        </w:rPr>
      </w:pPr>
    </w:p>
    <w:p w14:paraId="6245EA7A" w14:textId="77777777" w:rsidR="00E12299" w:rsidRPr="00E12299" w:rsidRDefault="00E12299" w:rsidP="00E12299">
      <w:pPr>
        <w:rPr>
          <w:sz w:val="20"/>
          <w:szCs w:val="20"/>
        </w:rPr>
      </w:pPr>
      <w:r w:rsidRPr="00E12299">
        <w:rPr>
          <w:sz w:val="20"/>
          <w:szCs w:val="20"/>
        </w:rPr>
        <w:t xml:space="preserve">These assessment opportunities are highlighted in yellow below for you to pick out. </w:t>
      </w:r>
    </w:p>
    <w:p w14:paraId="2F41310C" w14:textId="77777777" w:rsidR="00E12299" w:rsidRDefault="00E12299" w:rsidP="00E12299">
      <w:pPr>
        <w:pStyle w:val="CommentText"/>
      </w:pPr>
      <w:r w:rsidRPr="00E12299">
        <w:rPr>
          <w:sz w:val="22"/>
          <w:szCs w:val="22"/>
        </w:rPr>
        <w:t>N.B. There is no requirement for you to do this in your own planning if it does not help you.</w:t>
      </w:r>
    </w:p>
  </w:comment>
  <w:comment w:id="8" w:author="Quinsee, Marianne" w:date="2021-04-15T10:29:00Z" w:initials="QM">
    <w:p w14:paraId="73037452" w14:textId="77777777" w:rsidR="00E12299" w:rsidRDefault="00E12299">
      <w:pPr>
        <w:pStyle w:val="CommentText"/>
      </w:pPr>
      <w:r>
        <w:rPr>
          <w:rStyle w:val="CommentReference"/>
        </w:rPr>
        <w:annotationRef/>
      </w:r>
      <w:r>
        <w:t xml:space="preserve">Refer to taught sessions and CPD activities such as </w:t>
      </w:r>
      <w:proofErr w:type="spellStart"/>
      <w:r>
        <w:t>ReachOut</w:t>
      </w:r>
      <w:proofErr w:type="spellEnd"/>
      <w:r>
        <w:t xml:space="preserve"> CPD. These misconceptions come from ASE resources.</w:t>
      </w:r>
    </w:p>
  </w:comment>
  <w:comment w:id="9" w:author="Quinsee, Marianne" w:date="2021-04-15T10:34:00Z" w:initials="QM">
    <w:p w14:paraId="66925B42" w14:textId="77777777" w:rsidR="00E12299" w:rsidRDefault="00E12299">
      <w:pPr>
        <w:pStyle w:val="CommentText"/>
      </w:pPr>
      <w:r>
        <w:rPr>
          <w:rStyle w:val="CommentReference"/>
        </w:rPr>
        <w:annotationRef/>
      </w:r>
      <w:r>
        <w:t>This will be used throughout the sequence of lessons and will be displayed on an working wall. Sentence stems will support responses from children and there will be an expectation that appropriate scientific vocabulary is used.</w:t>
      </w:r>
    </w:p>
  </w:comment>
  <w:comment w:id="12" w:author="Quinsee, Marianne" w:date="2021-04-15T10:36:00Z" w:initials="QM">
    <w:p w14:paraId="17C3DB5B" w14:textId="77777777" w:rsidR="00E12299" w:rsidRDefault="00E12299">
      <w:pPr>
        <w:pStyle w:val="CommentText"/>
      </w:pPr>
      <w:r>
        <w:rPr>
          <w:rStyle w:val="CommentReference"/>
        </w:rPr>
        <w:annotationRef/>
      </w:r>
      <w:r w:rsidR="00E52247">
        <w:rPr>
          <w:rFonts w:cstheme="minorHAnsi"/>
        </w:rPr>
        <w:t>Provide a relevant context for the children. Why is this topic important to them and their lives? Can you use a hook which will appeal to your class?</w:t>
      </w:r>
    </w:p>
  </w:comment>
  <w:comment w:id="13" w:author="Quinsee, Marianne" w:date="2021-04-15T10:38:00Z" w:initials="QM">
    <w:p w14:paraId="4FC2E682" w14:textId="4E53FA14" w:rsidR="00E52247" w:rsidRDefault="00E52247">
      <w:pPr>
        <w:pStyle w:val="CommentText"/>
      </w:pPr>
      <w:r>
        <w:rPr>
          <w:rStyle w:val="CommentReference"/>
        </w:rPr>
        <w:annotationRef/>
      </w:r>
      <w:r>
        <w:t>Record your assessment thoughts.</w:t>
      </w:r>
    </w:p>
    <w:p w14:paraId="06ADA45D" w14:textId="3E914A9E" w:rsidR="005015DC" w:rsidRDefault="005015DC">
      <w:pPr>
        <w:pStyle w:val="CommentText"/>
      </w:pPr>
      <w:r>
        <w:t>Think about how you will establish their understanding. How will you get them to share ideas? Cold calling, think-pair-share? Quizzing, show me etc.</w:t>
      </w:r>
    </w:p>
  </w:comment>
  <w:comment w:id="14" w:author="Quinsee, Marianne" w:date="2021-06-02T07:54:00Z" w:initials="QM">
    <w:p w14:paraId="64C1AE09" w14:textId="7D0E6434" w:rsidR="005015DC" w:rsidRDefault="005015DC">
      <w:pPr>
        <w:pStyle w:val="CommentText"/>
      </w:pPr>
      <w:r>
        <w:rPr>
          <w:rStyle w:val="CommentReference"/>
        </w:rPr>
        <w:annotationRef/>
      </w:r>
      <w:r>
        <w:t>Keep this focus and return to this as needed, including in plenary.</w:t>
      </w:r>
    </w:p>
  </w:comment>
  <w:comment w:id="15" w:author="Quinsee, Marianne" w:date="2021-06-02T07:53:00Z" w:initials="QM">
    <w:p w14:paraId="66E874A0" w14:textId="3D0FD403" w:rsidR="005015DC" w:rsidRDefault="005015DC">
      <w:pPr>
        <w:pStyle w:val="CommentText"/>
      </w:pPr>
      <w:r>
        <w:rPr>
          <w:rStyle w:val="CommentReference"/>
        </w:rPr>
        <w:annotationRef/>
      </w:r>
      <w:r>
        <w:t xml:space="preserve">This may need modelling. Do the </w:t>
      </w:r>
      <w:proofErr w:type="spellStart"/>
      <w:r>
        <w:t>chn</w:t>
      </w:r>
      <w:proofErr w:type="spellEnd"/>
      <w:r>
        <w:t xml:space="preserve"> understand what at ‘conclusion’ is and how they might frame it?</w:t>
      </w:r>
    </w:p>
  </w:comment>
  <w:comment w:id="16" w:author="Quinsee, Marianne" w:date="2021-06-02T07:54:00Z" w:initials="QM">
    <w:p w14:paraId="234547F1" w14:textId="3A3AC35C" w:rsidR="005015DC" w:rsidRDefault="005015DC">
      <w:pPr>
        <w:pStyle w:val="CommentText"/>
      </w:pPr>
      <w:r>
        <w:rPr>
          <w:rStyle w:val="CommentReference"/>
        </w:rPr>
        <w:annotationRef/>
      </w:r>
      <w:r>
        <w:t>Return to the initial question- what is the rightest place in school?</w:t>
      </w:r>
    </w:p>
  </w:comment>
  <w:comment w:id="17" w:author="Quinsee, Marianne" w:date="2021-04-15T10:40:00Z" w:initials="QM">
    <w:p w14:paraId="0311E8C4" w14:textId="77777777" w:rsidR="00E52247" w:rsidRDefault="00E52247">
      <w:pPr>
        <w:pStyle w:val="CommentText"/>
      </w:pPr>
      <w:r>
        <w:rPr>
          <w:rStyle w:val="CommentReference"/>
        </w:rPr>
        <w:annotationRef/>
      </w:r>
      <w:r>
        <w:t>Record thoughts ready for next lesson.</w:t>
      </w:r>
    </w:p>
  </w:comment>
  <w:comment w:id="18" w:author="Quinsee, Marianne" w:date="2021-04-15T10:40:00Z" w:initials="QM">
    <w:p w14:paraId="611B4B04" w14:textId="77777777" w:rsidR="00E52247" w:rsidRDefault="00E52247">
      <w:pPr>
        <w:pStyle w:val="CommentText"/>
      </w:pPr>
      <w:r>
        <w:rPr>
          <w:rStyle w:val="CommentReference"/>
        </w:rPr>
        <w:annotationRef/>
      </w:r>
      <w:r>
        <w:t xml:space="preserve">Retrieval </w:t>
      </w:r>
    </w:p>
  </w:comment>
  <w:comment w:id="19" w:author="Quinsee, Marianne" w:date="2021-06-02T07:56:00Z" w:initials="QM">
    <w:p w14:paraId="7B657862" w14:textId="19BADD92" w:rsidR="005015DC" w:rsidRDefault="005015DC">
      <w:pPr>
        <w:pStyle w:val="CommentText"/>
      </w:pPr>
      <w:r>
        <w:rPr>
          <w:rStyle w:val="CommentReference"/>
        </w:rPr>
        <w:annotationRef/>
      </w:r>
      <w:r>
        <w:t xml:space="preserve">Share materials with </w:t>
      </w:r>
      <w:proofErr w:type="spellStart"/>
      <w:r>
        <w:t>chn</w:t>
      </w:r>
      <w:proofErr w:type="spellEnd"/>
      <w:r>
        <w:t xml:space="preserve"> so that they have some time to look, feel and think.</w:t>
      </w:r>
    </w:p>
  </w:comment>
  <w:comment w:id="20" w:author="Quinsee, Marianne" w:date="2021-04-15T10:51:00Z" w:initials="QM">
    <w:p w14:paraId="6F19D1E9" w14:textId="77777777" w:rsidR="00AD3625" w:rsidRDefault="00AD3625">
      <w:pPr>
        <w:pStyle w:val="CommentText"/>
      </w:pPr>
      <w:r>
        <w:rPr>
          <w:rStyle w:val="CommentReference"/>
        </w:rPr>
        <w:annotationRef/>
      </w:r>
      <w:r>
        <w:t>Could this be developed into a homework task? Grouping activity of materials at home.</w:t>
      </w:r>
    </w:p>
  </w:comment>
  <w:comment w:id="21" w:author="Quinsee, Marianne" w:date="2021-04-15T10:42:00Z" w:initials="QM">
    <w:p w14:paraId="4C96D958" w14:textId="77777777" w:rsidR="00E52247" w:rsidRDefault="00E52247">
      <w:pPr>
        <w:pStyle w:val="CommentText"/>
      </w:pPr>
      <w:r>
        <w:rPr>
          <w:rStyle w:val="CommentReference"/>
        </w:rPr>
        <w:annotationRef/>
      </w:r>
      <w:r>
        <w:t>Think about the reliability of the data and findings. Did every group agree. Why or why not? What might ah scientist do next?</w:t>
      </w:r>
    </w:p>
  </w:comment>
  <w:comment w:id="22" w:author="Quinsee, Marianne" w:date="2021-04-15T10:44:00Z" w:initials="QM">
    <w:p w14:paraId="521CEEFE" w14:textId="77777777" w:rsidR="00E52247" w:rsidRDefault="00E52247">
      <w:pPr>
        <w:pStyle w:val="CommentText"/>
      </w:pPr>
      <w:r>
        <w:rPr>
          <w:rStyle w:val="CommentReference"/>
        </w:rPr>
        <w:annotationRef/>
      </w:r>
      <w:r>
        <w:t>Link to previous work and build upon ideas.</w:t>
      </w:r>
    </w:p>
  </w:comment>
  <w:comment w:id="23" w:author="Quinsee, Marianne" w:date="2021-06-02T07:57:00Z" w:initials="QM">
    <w:p w14:paraId="30D2F378" w14:textId="243D63AA" w:rsidR="005015DC" w:rsidRDefault="005015DC">
      <w:pPr>
        <w:pStyle w:val="CommentText"/>
      </w:pPr>
      <w:r>
        <w:rPr>
          <w:rStyle w:val="CommentReference"/>
        </w:rPr>
        <w:annotationRef/>
      </w:r>
      <w:r>
        <w:t>Return to initial question about patterns of shadows. Did they answer it and what did they find?</w:t>
      </w:r>
    </w:p>
  </w:comment>
  <w:comment w:id="24" w:author="Quinsee, Marianne" w:date="2021-04-15T10:45:00Z" w:initials="QM">
    <w:p w14:paraId="3B0960F0" w14:textId="77777777" w:rsidR="00E52247" w:rsidRDefault="00E52247">
      <w:pPr>
        <w:pStyle w:val="CommentText"/>
      </w:pPr>
      <w:r>
        <w:rPr>
          <w:rStyle w:val="CommentReference"/>
        </w:rPr>
        <w:annotationRef/>
      </w:r>
      <w:r>
        <w:t>This might lead to the idea of shadow puppets. This could become a future activity- possible cross-curricular links might be made here.</w:t>
      </w:r>
    </w:p>
  </w:comment>
  <w:comment w:id="25" w:author="Quinsee, Marianne" w:date="2021-04-15T10:46:00Z" w:initials="QM">
    <w:p w14:paraId="71D8A8C8" w14:textId="77777777" w:rsidR="00E52247" w:rsidRDefault="00E52247">
      <w:pPr>
        <w:pStyle w:val="CommentText"/>
      </w:pPr>
      <w:r>
        <w:rPr>
          <w:rStyle w:val="CommentReference"/>
        </w:rPr>
        <w:annotationRef/>
      </w:r>
      <w:r>
        <w:t>Context- is there a video or story that could also be used here to set the scene for the lesson?</w:t>
      </w:r>
    </w:p>
  </w:comment>
  <w:comment w:id="26" w:author="Quinsee, Marianne" w:date="2021-04-15T10:49:00Z" w:initials="QM">
    <w:p w14:paraId="1FCFF971" w14:textId="77777777" w:rsidR="00AD3625" w:rsidRDefault="00AD3625">
      <w:pPr>
        <w:pStyle w:val="CommentText"/>
      </w:pPr>
      <w:r>
        <w:rPr>
          <w:rStyle w:val="CommentReference"/>
        </w:rPr>
        <w:annotationRef/>
      </w:r>
      <w:r>
        <w:t xml:space="preserve">This will need to be considered in terms of groupings and any possible adult support. </w:t>
      </w:r>
    </w:p>
  </w:comment>
  <w:comment w:id="27" w:author="Quinsee, Marianne" w:date="2021-04-15T10:49:00Z" w:initials="QM">
    <w:p w14:paraId="08A13667" w14:textId="77777777" w:rsidR="00AD3625" w:rsidRDefault="00AD3625">
      <w:pPr>
        <w:pStyle w:val="CommentText"/>
      </w:pPr>
      <w:r>
        <w:rPr>
          <w:rStyle w:val="CommentReference"/>
        </w:rPr>
        <w:annotationRef/>
      </w:r>
      <w:r>
        <w:t>Think about pairings and groupings for this activity.</w:t>
      </w:r>
    </w:p>
  </w:comment>
  <w:comment w:id="28" w:author="Quinsee, Marianne" w:date="2021-06-02T07:58:00Z" w:initials="QM">
    <w:p w14:paraId="62253850" w14:textId="51E35B10" w:rsidR="005015DC" w:rsidRDefault="005015DC">
      <w:pPr>
        <w:pStyle w:val="CommentText"/>
      </w:pPr>
      <w:r>
        <w:rPr>
          <w:rStyle w:val="CommentReference"/>
        </w:rPr>
        <w:annotationRef/>
      </w:r>
      <w:r>
        <w:t>Return to initial question and share ideas and findings. How can this be used?</w:t>
      </w:r>
    </w:p>
  </w:comment>
  <w:comment w:id="29" w:author="Quinsee, Marianne" w:date="2021-06-02T07:58:00Z" w:initials="QM">
    <w:p w14:paraId="15554F45" w14:textId="63B40E99" w:rsidR="005015DC" w:rsidRDefault="005015DC">
      <w:pPr>
        <w:pStyle w:val="CommentText"/>
      </w:pPr>
      <w:r>
        <w:rPr>
          <w:rStyle w:val="CommentReference"/>
        </w:rPr>
        <w:annotationRef/>
      </w:r>
      <w:r>
        <w:t xml:space="preserve">Review progress over time= what do they know now? What stands out to them and what was interesting?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30364F" w15:done="0"/>
  <w15:commentEx w15:paraId="62AF0ABD" w15:done="0"/>
  <w15:commentEx w15:paraId="2F41310C" w15:done="0"/>
  <w15:commentEx w15:paraId="73037452" w15:done="0"/>
  <w15:commentEx w15:paraId="66925B42" w15:done="0"/>
  <w15:commentEx w15:paraId="17C3DB5B" w15:done="0"/>
  <w15:commentEx w15:paraId="06ADA45D" w15:done="0"/>
  <w15:commentEx w15:paraId="64C1AE09" w15:done="0"/>
  <w15:commentEx w15:paraId="66E874A0" w15:done="0"/>
  <w15:commentEx w15:paraId="234547F1" w15:done="0"/>
  <w15:commentEx w15:paraId="0311E8C4" w15:done="0"/>
  <w15:commentEx w15:paraId="611B4B04" w15:done="0"/>
  <w15:commentEx w15:paraId="7B657862" w15:done="0"/>
  <w15:commentEx w15:paraId="6F19D1E9" w15:done="0"/>
  <w15:commentEx w15:paraId="4C96D958" w15:done="0"/>
  <w15:commentEx w15:paraId="521CEEFE" w15:done="0"/>
  <w15:commentEx w15:paraId="30D2F378" w15:done="0"/>
  <w15:commentEx w15:paraId="3B0960F0" w15:done="0"/>
  <w15:commentEx w15:paraId="71D8A8C8" w15:done="0"/>
  <w15:commentEx w15:paraId="1FCFF971" w15:done="0"/>
  <w15:commentEx w15:paraId="08A13667" w15:done="0"/>
  <w15:commentEx w15:paraId="62253850" w15:done="0"/>
  <w15:commentEx w15:paraId="15554F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30364F" w16cid:durableId="27EBD28E"/>
  <w16cid:commentId w16cid:paraId="62AF0ABD" w16cid:durableId="27EBD28F"/>
  <w16cid:commentId w16cid:paraId="2F41310C" w16cid:durableId="27EBD290"/>
  <w16cid:commentId w16cid:paraId="73037452" w16cid:durableId="27EBD291"/>
  <w16cid:commentId w16cid:paraId="66925B42" w16cid:durableId="27EBD292"/>
  <w16cid:commentId w16cid:paraId="17C3DB5B" w16cid:durableId="27EBD293"/>
  <w16cid:commentId w16cid:paraId="06ADA45D" w16cid:durableId="27EBD294"/>
  <w16cid:commentId w16cid:paraId="64C1AE09" w16cid:durableId="27EBD295"/>
  <w16cid:commentId w16cid:paraId="66E874A0" w16cid:durableId="27EBD296"/>
  <w16cid:commentId w16cid:paraId="234547F1" w16cid:durableId="27EBD297"/>
  <w16cid:commentId w16cid:paraId="0311E8C4" w16cid:durableId="27EBD298"/>
  <w16cid:commentId w16cid:paraId="611B4B04" w16cid:durableId="27EBD299"/>
  <w16cid:commentId w16cid:paraId="7B657862" w16cid:durableId="27EBD29A"/>
  <w16cid:commentId w16cid:paraId="6F19D1E9" w16cid:durableId="27EBD29B"/>
  <w16cid:commentId w16cid:paraId="4C96D958" w16cid:durableId="27EBD29C"/>
  <w16cid:commentId w16cid:paraId="521CEEFE" w16cid:durableId="27EBD29D"/>
  <w16cid:commentId w16cid:paraId="30D2F378" w16cid:durableId="27EBD29E"/>
  <w16cid:commentId w16cid:paraId="3B0960F0" w16cid:durableId="27EBD29F"/>
  <w16cid:commentId w16cid:paraId="71D8A8C8" w16cid:durableId="27EBD2A0"/>
  <w16cid:commentId w16cid:paraId="1FCFF971" w16cid:durableId="27EBD2A1"/>
  <w16cid:commentId w16cid:paraId="08A13667" w16cid:durableId="27EBD2A2"/>
  <w16cid:commentId w16cid:paraId="62253850" w16cid:durableId="27EBD2A3"/>
  <w16cid:commentId w16cid:paraId="15554F45" w16cid:durableId="27EBD2A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D407E"/>
    <w:multiLevelType w:val="hybridMultilevel"/>
    <w:tmpl w:val="C4A0E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776C54"/>
    <w:multiLevelType w:val="hybridMultilevel"/>
    <w:tmpl w:val="47143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AE19AB"/>
    <w:multiLevelType w:val="hybridMultilevel"/>
    <w:tmpl w:val="7722C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EB5E65"/>
    <w:multiLevelType w:val="hybridMultilevel"/>
    <w:tmpl w:val="2B94103A"/>
    <w:lvl w:ilvl="0" w:tplc="D2CEDE9A">
      <w:start w:val="1"/>
      <w:numFmt w:val="bullet"/>
      <w:lvlText w:val="•"/>
      <w:lvlJc w:val="left"/>
      <w:pPr>
        <w:tabs>
          <w:tab w:val="num" w:pos="720"/>
        </w:tabs>
        <w:ind w:left="720" w:hanging="360"/>
      </w:pPr>
      <w:rPr>
        <w:rFonts w:ascii="Arial" w:hAnsi="Arial" w:hint="default"/>
      </w:rPr>
    </w:lvl>
    <w:lvl w:ilvl="1" w:tplc="47ECAD34" w:tentative="1">
      <w:start w:val="1"/>
      <w:numFmt w:val="bullet"/>
      <w:lvlText w:val="•"/>
      <w:lvlJc w:val="left"/>
      <w:pPr>
        <w:tabs>
          <w:tab w:val="num" w:pos="1440"/>
        </w:tabs>
        <w:ind w:left="1440" w:hanging="360"/>
      </w:pPr>
      <w:rPr>
        <w:rFonts w:ascii="Arial" w:hAnsi="Arial" w:hint="default"/>
      </w:rPr>
    </w:lvl>
    <w:lvl w:ilvl="2" w:tplc="1B94408E" w:tentative="1">
      <w:start w:val="1"/>
      <w:numFmt w:val="bullet"/>
      <w:lvlText w:val="•"/>
      <w:lvlJc w:val="left"/>
      <w:pPr>
        <w:tabs>
          <w:tab w:val="num" w:pos="2160"/>
        </w:tabs>
        <w:ind w:left="2160" w:hanging="360"/>
      </w:pPr>
      <w:rPr>
        <w:rFonts w:ascii="Arial" w:hAnsi="Arial" w:hint="default"/>
      </w:rPr>
    </w:lvl>
    <w:lvl w:ilvl="3" w:tplc="F3524A44" w:tentative="1">
      <w:start w:val="1"/>
      <w:numFmt w:val="bullet"/>
      <w:lvlText w:val="•"/>
      <w:lvlJc w:val="left"/>
      <w:pPr>
        <w:tabs>
          <w:tab w:val="num" w:pos="2880"/>
        </w:tabs>
        <w:ind w:left="2880" w:hanging="360"/>
      </w:pPr>
      <w:rPr>
        <w:rFonts w:ascii="Arial" w:hAnsi="Arial" w:hint="default"/>
      </w:rPr>
    </w:lvl>
    <w:lvl w:ilvl="4" w:tplc="74E29ABA" w:tentative="1">
      <w:start w:val="1"/>
      <w:numFmt w:val="bullet"/>
      <w:lvlText w:val="•"/>
      <w:lvlJc w:val="left"/>
      <w:pPr>
        <w:tabs>
          <w:tab w:val="num" w:pos="3600"/>
        </w:tabs>
        <w:ind w:left="3600" w:hanging="360"/>
      </w:pPr>
      <w:rPr>
        <w:rFonts w:ascii="Arial" w:hAnsi="Arial" w:hint="default"/>
      </w:rPr>
    </w:lvl>
    <w:lvl w:ilvl="5" w:tplc="476A1F38" w:tentative="1">
      <w:start w:val="1"/>
      <w:numFmt w:val="bullet"/>
      <w:lvlText w:val="•"/>
      <w:lvlJc w:val="left"/>
      <w:pPr>
        <w:tabs>
          <w:tab w:val="num" w:pos="4320"/>
        </w:tabs>
        <w:ind w:left="4320" w:hanging="360"/>
      </w:pPr>
      <w:rPr>
        <w:rFonts w:ascii="Arial" w:hAnsi="Arial" w:hint="default"/>
      </w:rPr>
    </w:lvl>
    <w:lvl w:ilvl="6" w:tplc="E71EE708" w:tentative="1">
      <w:start w:val="1"/>
      <w:numFmt w:val="bullet"/>
      <w:lvlText w:val="•"/>
      <w:lvlJc w:val="left"/>
      <w:pPr>
        <w:tabs>
          <w:tab w:val="num" w:pos="5040"/>
        </w:tabs>
        <w:ind w:left="5040" w:hanging="360"/>
      </w:pPr>
      <w:rPr>
        <w:rFonts w:ascii="Arial" w:hAnsi="Arial" w:hint="default"/>
      </w:rPr>
    </w:lvl>
    <w:lvl w:ilvl="7" w:tplc="B292299C" w:tentative="1">
      <w:start w:val="1"/>
      <w:numFmt w:val="bullet"/>
      <w:lvlText w:val="•"/>
      <w:lvlJc w:val="left"/>
      <w:pPr>
        <w:tabs>
          <w:tab w:val="num" w:pos="5760"/>
        </w:tabs>
        <w:ind w:left="5760" w:hanging="360"/>
      </w:pPr>
      <w:rPr>
        <w:rFonts w:ascii="Arial" w:hAnsi="Arial" w:hint="default"/>
      </w:rPr>
    </w:lvl>
    <w:lvl w:ilvl="8" w:tplc="93FEFE9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C4F18C7"/>
    <w:multiLevelType w:val="hybridMultilevel"/>
    <w:tmpl w:val="9DECF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706F4A"/>
    <w:multiLevelType w:val="hybridMultilevel"/>
    <w:tmpl w:val="992A7798"/>
    <w:lvl w:ilvl="0" w:tplc="7924D684">
      <w:start w:val="1"/>
      <w:numFmt w:val="bullet"/>
      <w:lvlText w:val="•"/>
      <w:lvlJc w:val="left"/>
      <w:pPr>
        <w:tabs>
          <w:tab w:val="num" w:pos="720"/>
        </w:tabs>
        <w:ind w:left="720" w:hanging="360"/>
      </w:pPr>
      <w:rPr>
        <w:rFonts w:ascii="Arial" w:hAnsi="Arial" w:hint="default"/>
      </w:rPr>
    </w:lvl>
    <w:lvl w:ilvl="1" w:tplc="34AE7B0E" w:tentative="1">
      <w:start w:val="1"/>
      <w:numFmt w:val="bullet"/>
      <w:lvlText w:val="•"/>
      <w:lvlJc w:val="left"/>
      <w:pPr>
        <w:tabs>
          <w:tab w:val="num" w:pos="1440"/>
        </w:tabs>
        <w:ind w:left="1440" w:hanging="360"/>
      </w:pPr>
      <w:rPr>
        <w:rFonts w:ascii="Arial" w:hAnsi="Arial" w:hint="default"/>
      </w:rPr>
    </w:lvl>
    <w:lvl w:ilvl="2" w:tplc="67629336" w:tentative="1">
      <w:start w:val="1"/>
      <w:numFmt w:val="bullet"/>
      <w:lvlText w:val="•"/>
      <w:lvlJc w:val="left"/>
      <w:pPr>
        <w:tabs>
          <w:tab w:val="num" w:pos="2160"/>
        </w:tabs>
        <w:ind w:left="2160" w:hanging="360"/>
      </w:pPr>
      <w:rPr>
        <w:rFonts w:ascii="Arial" w:hAnsi="Arial" w:hint="default"/>
      </w:rPr>
    </w:lvl>
    <w:lvl w:ilvl="3" w:tplc="11E86A00" w:tentative="1">
      <w:start w:val="1"/>
      <w:numFmt w:val="bullet"/>
      <w:lvlText w:val="•"/>
      <w:lvlJc w:val="left"/>
      <w:pPr>
        <w:tabs>
          <w:tab w:val="num" w:pos="2880"/>
        </w:tabs>
        <w:ind w:left="2880" w:hanging="360"/>
      </w:pPr>
      <w:rPr>
        <w:rFonts w:ascii="Arial" w:hAnsi="Arial" w:hint="default"/>
      </w:rPr>
    </w:lvl>
    <w:lvl w:ilvl="4" w:tplc="F6C8E444" w:tentative="1">
      <w:start w:val="1"/>
      <w:numFmt w:val="bullet"/>
      <w:lvlText w:val="•"/>
      <w:lvlJc w:val="left"/>
      <w:pPr>
        <w:tabs>
          <w:tab w:val="num" w:pos="3600"/>
        </w:tabs>
        <w:ind w:left="3600" w:hanging="360"/>
      </w:pPr>
      <w:rPr>
        <w:rFonts w:ascii="Arial" w:hAnsi="Arial" w:hint="default"/>
      </w:rPr>
    </w:lvl>
    <w:lvl w:ilvl="5" w:tplc="8FDEC04C" w:tentative="1">
      <w:start w:val="1"/>
      <w:numFmt w:val="bullet"/>
      <w:lvlText w:val="•"/>
      <w:lvlJc w:val="left"/>
      <w:pPr>
        <w:tabs>
          <w:tab w:val="num" w:pos="4320"/>
        </w:tabs>
        <w:ind w:left="4320" w:hanging="360"/>
      </w:pPr>
      <w:rPr>
        <w:rFonts w:ascii="Arial" w:hAnsi="Arial" w:hint="default"/>
      </w:rPr>
    </w:lvl>
    <w:lvl w:ilvl="6" w:tplc="9C620482" w:tentative="1">
      <w:start w:val="1"/>
      <w:numFmt w:val="bullet"/>
      <w:lvlText w:val="•"/>
      <w:lvlJc w:val="left"/>
      <w:pPr>
        <w:tabs>
          <w:tab w:val="num" w:pos="5040"/>
        </w:tabs>
        <w:ind w:left="5040" w:hanging="360"/>
      </w:pPr>
      <w:rPr>
        <w:rFonts w:ascii="Arial" w:hAnsi="Arial" w:hint="default"/>
      </w:rPr>
    </w:lvl>
    <w:lvl w:ilvl="7" w:tplc="395E33F2" w:tentative="1">
      <w:start w:val="1"/>
      <w:numFmt w:val="bullet"/>
      <w:lvlText w:val="•"/>
      <w:lvlJc w:val="left"/>
      <w:pPr>
        <w:tabs>
          <w:tab w:val="num" w:pos="5760"/>
        </w:tabs>
        <w:ind w:left="5760" w:hanging="360"/>
      </w:pPr>
      <w:rPr>
        <w:rFonts w:ascii="Arial" w:hAnsi="Arial" w:hint="default"/>
      </w:rPr>
    </w:lvl>
    <w:lvl w:ilvl="8" w:tplc="478C3FA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1030461"/>
    <w:multiLevelType w:val="hybridMultilevel"/>
    <w:tmpl w:val="7F2AF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6D6046"/>
    <w:multiLevelType w:val="hybridMultilevel"/>
    <w:tmpl w:val="608439D6"/>
    <w:lvl w:ilvl="0" w:tplc="44A61778">
      <w:start w:val="1"/>
      <w:numFmt w:val="bullet"/>
      <w:lvlText w:val="•"/>
      <w:lvlJc w:val="left"/>
      <w:pPr>
        <w:tabs>
          <w:tab w:val="num" w:pos="720"/>
        </w:tabs>
        <w:ind w:left="720" w:hanging="360"/>
      </w:pPr>
      <w:rPr>
        <w:rFonts w:ascii="Arial" w:hAnsi="Arial" w:hint="default"/>
      </w:rPr>
    </w:lvl>
    <w:lvl w:ilvl="1" w:tplc="D04CA650" w:tentative="1">
      <w:start w:val="1"/>
      <w:numFmt w:val="bullet"/>
      <w:lvlText w:val="•"/>
      <w:lvlJc w:val="left"/>
      <w:pPr>
        <w:tabs>
          <w:tab w:val="num" w:pos="1440"/>
        </w:tabs>
        <w:ind w:left="1440" w:hanging="360"/>
      </w:pPr>
      <w:rPr>
        <w:rFonts w:ascii="Arial" w:hAnsi="Arial" w:hint="default"/>
      </w:rPr>
    </w:lvl>
    <w:lvl w:ilvl="2" w:tplc="D92E4E72" w:tentative="1">
      <w:start w:val="1"/>
      <w:numFmt w:val="bullet"/>
      <w:lvlText w:val="•"/>
      <w:lvlJc w:val="left"/>
      <w:pPr>
        <w:tabs>
          <w:tab w:val="num" w:pos="2160"/>
        </w:tabs>
        <w:ind w:left="2160" w:hanging="360"/>
      </w:pPr>
      <w:rPr>
        <w:rFonts w:ascii="Arial" w:hAnsi="Arial" w:hint="default"/>
      </w:rPr>
    </w:lvl>
    <w:lvl w:ilvl="3" w:tplc="CB62ECD0" w:tentative="1">
      <w:start w:val="1"/>
      <w:numFmt w:val="bullet"/>
      <w:lvlText w:val="•"/>
      <w:lvlJc w:val="left"/>
      <w:pPr>
        <w:tabs>
          <w:tab w:val="num" w:pos="2880"/>
        </w:tabs>
        <w:ind w:left="2880" w:hanging="360"/>
      </w:pPr>
      <w:rPr>
        <w:rFonts w:ascii="Arial" w:hAnsi="Arial" w:hint="default"/>
      </w:rPr>
    </w:lvl>
    <w:lvl w:ilvl="4" w:tplc="747C4360" w:tentative="1">
      <w:start w:val="1"/>
      <w:numFmt w:val="bullet"/>
      <w:lvlText w:val="•"/>
      <w:lvlJc w:val="left"/>
      <w:pPr>
        <w:tabs>
          <w:tab w:val="num" w:pos="3600"/>
        </w:tabs>
        <w:ind w:left="3600" w:hanging="360"/>
      </w:pPr>
      <w:rPr>
        <w:rFonts w:ascii="Arial" w:hAnsi="Arial" w:hint="default"/>
      </w:rPr>
    </w:lvl>
    <w:lvl w:ilvl="5" w:tplc="4E86C978" w:tentative="1">
      <w:start w:val="1"/>
      <w:numFmt w:val="bullet"/>
      <w:lvlText w:val="•"/>
      <w:lvlJc w:val="left"/>
      <w:pPr>
        <w:tabs>
          <w:tab w:val="num" w:pos="4320"/>
        </w:tabs>
        <w:ind w:left="4320" w:hanging="360"/>
      </w:pPr>
      <w:rPr>
        <w:rFonts w:ascii="Arial" w:hAnsi="Arial" w:hint="default"/>
      </w:rPr>
    </w:lvl>
    <w:lvl w:ilvl="6" w:tplc="9C82B0DC" w:tentative="1">
      <w:start w:val="1"/>
      <w:numFmt w:val="bullet"/>
      <w:lvlText w:val="•"/>
      <w:lvlJc w:val="left"/>
      <w:pPr>
        <w:tabs>
          <w:tab w:val="num" w:pos="5040"/>
        </w:tabs>
        <w:ind w:left="5040" w:hanging="360"/>
      </w:pPr>
      <w:rPr>
        <w:rFonts w:ascii="Arial" w:hAnsi="Arial" w:hint="default"/>
      </w:rPr>
    </w:lvl>
    <w:lvl w:ilvl="7" w:tplc="65F61CE4" w:tentative="1">
      <w:start w:val="1"/>
      <w:numFmt w:val="bullet"/>
      <w:lvlText w:val="•"/>
      <w:lvlJc w:val="left"/>
      <w:pPr>
        <w:tabs>
          <w:tab w:val="num" w:pos="5760"/>
        </w:tabs>
        <w:ind w:left="5760" w:hanging="360"/>
      </w:pPr>
      <w:rPr>
        <w:rFonts w:ascii="Arial" w:hAnsi="Arial" w:hint="default"/>
      </w:rPr>
    </w:lvl>
    <w:lvl w:ilvl="8" w:tplc="C90ED63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6FA4C47"/>
    <w:multiLevelType w:val="hybridMultilevel"/>
    <w:tmpl w:val="FDF0A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2904C0"/>
    <w:multiLevelType w:val="multilevel"/>
    <w:tmpl w:val="C18E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7B08DF"/>
    <w:multiLevelType w:val="hybridMultilevel"/>
    <w:tmpl w:val="0EAA0DF6"/>
    <w:lvl w:ilvl="0" w:tplc="1B446FAE">
      <w:start w:val="1"/>
      <w:numFmt w:val="bullet"/>
      <w:lvlText w:val="•"/>
      <w:lvlJc w:val="left"/>
      <w:pPr>
        <w:tabs>
          <w:tab w:val="num" w:pos="720"/>
        </w:tabs>
        <w:ind w:left="720" w:hanging="360"/>
      </w:pPr>
      <w:rPr>
        <w:rFonts w:ascii="Arial" w:hAnsi="Arial" w:hint="default"/>
      </w:rPr>
    </w:lvl>
    <w:lvl w:ilvl="1" w:tplc="F63AA846" w:tentative="1">
      <w:start w:val="1"/>
      <w:numFmt w:val="bullet"/>
      <w:lvlText w:val="•"/>
      <w:lvlJc w:val="left"/>
      <w:pPr>
        <w:tabs>
          <w:tab w:val="num" w:pos="1440"/>
        </w:tabs>
        <w:ind w:left="1440" w:hanging="360"/>
      </w:pPr>
      <w:rPr>
        <w:rFonts w:ascii="Arial" w:hAnsi="Arial" w:hint="default"/>
      </w:rPr>
    </w:lvl>
    <w:lvl w:ilvl="2" w:tplc="00D668BC" w:tentative="1">
      <w:start w:val="1"/>
      <w:numFmt w:val="bullet"/>
      <w:lvlText w:val="•"/>
      <w:lvlJc w:val="left"/>
      <w:pPr>
        <w:tabs>
          <w:tab w:val="num" w:pos="2160"/>
        </w:tabs>
        <w:ind w:left="2160" w:hanging="360"/>
      </w:pPr>
      <w:rPr>
        <w:rFonts w:ascii="Arial" w:hAnsi="Arial" w:hint="default"/>
      </w:rPr>
    </w:lvl>
    <w:lvl w:ilvl="3" w:tplc="7C5C7B0C" w:tentative="1">
      <w:start w:val="1"/>
      <w:numFmt w:val="bullet"/>
      <w:lvlText w:val="•"/>
      <w:lvlJc w:val="left"/>
      <w:pPr>
        <w:tabs>
          <w:tab w:val="num" w:pos="2880"/>
        </w:tabs>
        <w:ind w:left="2880" w:hanging="360"/>
      </w:pPr>
      <w:rPr>
        <w:rFonts w:ascii="Arial" w:hAnsi="Arial" w:hint="default"/>
      </w:rPr>
    </w:lvl>
    <w:lvl w:ilvl="4" w:tplc="FCCCC8FE" w:tentative="1">
      <w:start w:val="1"/>
      <w:numFmt w:val="bullet"/>
      <w:lvlText w:val="•"/>
      <w:lvlJc w:val="left"/>
      <w:pPr>
        <w:tabs>
          <w:tab w:val="num" w:pos="3600"/>
        </w:tabs>
        <w:ind w:left="3600" w:hanging="360"/>
      </w:pPr>
      <w:rPr>
        <w:rFonts w:ascii="Arial" w:hAnsi="Arial" w:hint="default"/>
      </w:rPr>
    </w:lvl>
    <w:lvl w:ilvl="5" w:tplc="2EA851D4" w:tentative="1">
      <w:start w:val="1"/>
      <w:numFmt w:val="bullet"/>
      <w:lvlText w:val="•"/>
      <w:lvlJc w:val="left"/>
      <w:pPr>
        <w:tabs>
          <w:tab w:val="num" w:pos="4320"/>
        </w:tabs>
        <w:ind w:left="4320" w:hanging="360"/>
      </w:pPr>
      <w:rPr>
        <w:rFonts w:ascii="Arial" w:hAnsi="Arial" w:hint="default"/>
      </w:rPr>
    </w:lvl>
    <w:lvl w:ilvl="6" w:tplc="BC58023E" w:tentative="1">
      <w:start w:val="1"/>
      <w:numFmt w:val="bullet"/>
      <w:lvlText w:val="•"/>
      <w:lvlJc w:val="left"/>
      <w:pPr>
        <w:tabs>
          <w:tab w:val="num" w:pos="5040"/>
        </w:tabs>
        <w:ind w:left="5040" w:hanging="360"/>
      </w:pPr>
      <w:rPr>
        <w:rFonts w:ascii="Arial" w:hAnsi="Arial" w:hint="default"/>
      </w:rPr>
    </w:lvl>
    <w:lvl w:ilvl="7" w:tplc="7C203BCA" w:tentative="1">
      <w:start w:val="1"/>
      <w:numFmt w:val="bullet"/>
      <w:lvlText w:val="•"/>
      <w:lvlJc w:val="left"/>
      <w:pPr>
        <w:tabs>
          <w:tab w:val="num" w:pos="5760"/>
        </w:tabs>
        <w:ind w:left="5760" w:hanging="360"/>
      </w:pPr>
      <w:rPr>
        <w:rFonts w:ascii="Arial" w:hAnsi="Arial" w:hint="default"/>
      </w:rPr>
    </w:lvl>
    <w:lvl w:ilvl="8" w:tplc="172087B0"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8"/>
  </w:num>
  <w:num w:numId="3">
    <w:abstractNumId w:val="6"/>
  </w:num>
  <w:num w:numId="4">
    <w:abstractNumId w:val="2"/>
  </w:num>
  <w:num w:numId="5">
    <w:abstractNumId w:val="1"/>
  </w:num>
  <w:num w:numId="6">
    <w:abstractNumId w:val="7"/>
  </w:num>
  <w:num w:numId="7">
    <w:abstractNumId w:val="0"/>
  </w:num>
  <w:num w:numId="8">
    <w:abstractNumId w:val="4"/>
  </w:num>
  <w:num w:numId="9">
    <w:abstractNumId w:val="5"/>
  </w:num>
  <w:num w:numId="10">
    <w:abstractNumId w:val="10"/>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insee, Marianne">
    <w15:presenceInfo w15:providerId="AD" w15:userId="S-1-5-21-1039984320-261210814-957142514-1911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EC3"/>
    <w:rsid w:val="00024475"/>
    <w:rsid w:val="0004577C"/>
    <w:rsid w:val="0006045D"/>
    <w:rsid w:val="00154791"/>
    <w:rsid w:val="00414932"/>
    <w:rsid w:val="004D5574"/>
    <w:rsid w:val="005015DC"/>
    <w:rsid w:val="005C0528"/>
    <w:rsid w:val="005C2C61"/>
    <w:rsid w:val="006B3EC3"/>
    <w:rsid w:val="006B4748"/>
    <w:rsid w:val="006E4A39"/>
    <w:rsid w:val="007D768B"/>
    <w:rsid w:val="007E661D"/>
    <w:rsid w:val="0093060A"/>
    <w:rsid w:val="00933D15"/>
    <w:rsid w:val="009A1728"/>
    <w:rsid w:val="009F5DFA"/>
    <w:rsid w:val="00A51496"/>
    <w:rsid w:val="00A56754"/>
    <w:rsid w:val="00A672FB"/>
    <w:rsid w:val="00AD3625"/>
    <w:rsid w:val="00B7487D"/>
    <w:rsid w:val="00BF26DC"/>
    <w:rsid w:val="00C4589F"/>
    <w:rsid w:val="00E12299"/>
    <w:rsid w:val="00E52247"/>
    <w:rsid w:val="00F452F4"/>
    <w:rsid w:val="00FF7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A70F1"/>
  <w15:chartTrackingRefBased/>
  <w15:docId w15:val="{9A7EA781-C853-458E-AEDC-307538BA3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EC3"/>
    <w:pPr>
      <w:spacing w:after="120" w:line="240" w:lineRule="auto"/>
    </w:pPr>
  </w:style>
  <w:style w:type="paragraph" w:styleId="Heading1">
    <w:name w:val="heading 1"/>
    <w:basedOn w:val="Normal"/>
    <w:next w:val="Normal"/>
    <w:link w:val="Heading1Char"/>
    <w:qFormat/>
    <w:rsid w:val="006B3EC3"/>
    <w:pPr>
      <w:keepNext/>
      <w:keepLines/>
      <w:spacing w:before="360"/>
      <w:outlineLvl w:val="0"/>
    </w:pPr>
    <w:rPr>
      <w:rFonts w:eastAsiaTheme="majorEastAsia" w:cstheme="majorBidi"/>
      <w:b/>
      <w:bCs/>
      <w:color w:val="0070C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3EC3"/>
    <w:rPr>
      <w:rFonts w:eastAsiaTheme="majorEastAsia" w:cstheme="majorBidi"/>
      <w:b/>
      <w:bCs/>
      <w:color w:val="0070C0"/>
      <w:sz w:val="36"/>
      <w:szCs w:val="36"/>
    </w:rPr>
  </w:style>
  <w:style w:type="table" w:styleId="TableGrid">
    <w:name w:val="Table Grid"/>
    <w:basedOn w:val="TableNormal"/>
    <w:uiPriority w:val="39"/>
    <w:rsid w:val="006B3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C0528"/>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C0528"/>
    <w:pPr>
      <w:ind w:left="720"/>
      <w:contextualSpacing/>
    </w:pPr>
  </w:style>
  <w:style w:type="character" w:styleId="Hyperlink">
    <w:name w:val="Hyperlink"/>
    <w:basedOn w:val="DefaultParagraphFont"/>
    <w:uiPriority w:val="99"/>
    <w:unhideWhenUsed/>
    <w:rsid w:val="006B4748"/>
    <w:rPr>
      <w:color w:val="0563C1" w:themeColor="hyperlink"/>
      <w:u w:val="single"/>
    </w:rPr>
  </w:style>
  <w:style w:type="character" w:styleId="CommentReference">
    <w:name w:val="annotation reference"/>
    <w:basedOn w:val="DefaultParagraphFont"/>
    <w:uiPriority w:val="99"/>
    <w:semiHidden/>
    <w:unhideWhenUsed/>
    <w:rsid w:val="00E12299"/>
    <w:rPr>
      <w:sz w:val="16"/>
      <w:szCs w:val="16"/>
    </w:rPr>
  </w:style>
  <w:style w:type="paragraph" w:styleId="CommentText">
    <w:name w:val="annotation text"/>
    <w:basedOn w:val="Normal"/>
    <w:link w:val="CommentTextChar"/>
    <w:uiPriority w:val="99"/>
    <w:semiHidden/>
    <w:unhideWhenUsed/>
    <w:rsid w:val="00E12299"/>
    <w:rPr>
      <w:sz w:val="20"/>
      <w:szCs w:val="20"/>
    </w:rPr>
  </w:style>
  <w:style w:type="character" w:customStyle="1" w:styleId="CommentTextChar">
    <w:name w:val="Comment Text Char"/>
    <w:basedOn w:val="DefaultParagraphFont"/>
    <w:link w:val="CommentText"/>
    <w:uiPriority w:val="99"/>
    <w:semiHidden/>
    <w:rsid w:val="00E12299"/>
    <w:rPr>
      <w:sz w:val="20"/>
      <w:szCs w:val="20"/>
    </w:rPr>
  </w:style>
  <w:style w:type="paragraph" w:styleId="CommentSubject">
    <w:name w:val="annotation subject"/>
    <w:basedOn w:val="CommentText"/>
    <w:next w:val="CommentText"/>
    <w:link w:val="CommentSubjectChar"/>
    <w:uiPriority w:val="99"/>
    <w:semiHidden/>
    <w:unhideWhenUsed/>
    <w:rsid w:val="00E12299"/>
    <w:rPr>
      <w:b/>
      <w:bCs/>
    </w:rPr>
  </w:style>
  <w:style w:type="character" w:customStyle="1" w:styleId="CommentSubjectChar">
    <w:name w:val="Comment Subject Char"/>
    <w:basedOn w:val="CommentTextChar"/>
    <w:link w:val="CommentSubject"/>
    <w:uiPriority w:val="99"/>
    <w:semiHidden/>
    <w:rsid w:val="00E12299"/>
    <w:rPr>
      <w:b/>
      <w:bCs/>
      <w:sz w:val="20"/>
      <w:szCs w:val="20"/>
    </w:rPr>
  </w:style>
  <w:style w:type="paragraph" w:styleId="BalloonText">
    <w:name w:val="Balloon Text"/>
    <w:basedOn w:val="Normal"/>
    <w:link w:val="BalloonTextChar"/>
    <w:uiPriority w:val="99"/>
    <w:semiHidden/>
    <w:unhideWhenUsed/>
    <w:rsid w:val="00E1229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299"/>
    <w:rPr>
      <w:rFonts w:ascii="Segoe UI" w:hAnsi="Segoe UI" w:cs="Segoe UI"/>
      <w:sz w:val="18"/>
      <w:szCs w:val="18"/>
    </w:rPr>
  </w:style>
  <w:style w:type="character" w:styleId="FollowedHyperlink">
    <w:name w:val="FollowedHyperlink"/>
    <w:basedOn w:val="DefaultParagraphFont"/>
    <w:uiPriority w:val="99"/>
    <w:semiHidden/>
    <w:unhideWhenUsed/>
    <w:rsid w:val="00C458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042771">
      <w:bodyDiv w:val="1"/>
      <w:marLeft w:val="0"/>
      <w:marRight w:val="0"/>
      <w:marTop w:val="0"/>
      <w:marBottom w:val="0"/>
      <w:divBdr>
        <w:top w:val="none" w:sz="0" w:space="0" w:color="auto"/>
        <w:left w:val="none" w:sz="0" w:space="0" w:color="auto"/>
        <w:bottom w:val="none" w:sz="0" w:space="0" w:color="auto"/>
        <w:right w:val="none" w:sz="0" w:space="0" w:color="auto"/>
      </w:divBdr>
      <w:divsChild>
        <w:div w:id="1930576993">
          <w:marLeft w:val="360"/>
          <w:marRight w:val="0"/>
          <w:marTop w:val="200"/>
          <w:marBottom w:val="0"/>
          <w:divBdr>
            <w:top w:val="none" w:sz="0" w:space="0" w:color="auto"/>
            <w:left w:val="none" w:sz="0" w:space="0" w:color="auto"/>
            <w:bottom w:val="none" w:sz="0" w:space="0" w:color="auto"/>
            <w:right w:val="none" w:sz="0" w:space="0" w:color="auto"/>
          </w:divBdr>
        </w:div>
        <w:div w:id="31344574">
          <w:marLeft w:val="360"/>
          <w:marRight w:val="0"/>
          <w:marTop w:val="200"/>
          <w:marBottom w:val="0"/>
          <w:divBdr>
            <w:top w:val="none" w:sz="0" w:space="0" w:color="auto"/>
            <w:left w:val="none" w:sz="0" w:space="0" w:color="auto"/>
            <w:bottom w:val="none" w:sz="0" w:space="0" w:color="auto"/>
            <w:right w:val="none" w:sz="0" w:space="0" w:color="auto"/>
          </w:divBdr>
        </w:div>
        <w:div w:id="528641475">
          <w:marLeft w:val="360"/>
          <w:marRight w:val="0"/>
          <w:marTop w:val="200"/>
          <w:marBottom w:val="0"/>
          <w:divBdr>
            <w:top w:val="none" w:sz="0" w:space="0" w:color="auto"/>
            <w:left w:val="none" w:sz="0" w:space="0" w:color="auto"/>
            <w:bottom w:val="none" w:sz="0" w:space="0" w:color="auto"/>
            <w:right w:val="none" w:sz="0" w:space="0" w:color="auto"/>
          </w:divBdr>
        </w:div>
        <w:div w:id="887572876">
          <w:marLeft w:val="360"/>
          <w:marRight w:val="0"/>
          <w:marTop w:val="200"/>
          <w:marBottom w:val="0"/>
          <w:divBdr>
            <w:top w:val="none" w:sz="0" w:space="0" w:color="auto"/>
            <w:left w:val="none" w:sz="0" w:space="0" w:color="auto"/>
            <w:bottom w:val="none" w:sz="0" w:space="0" w:color="auto"/>
            <w:right w:val="none" w:sz="0" w:space="0" w:color="auto"/>
          </w:divBdr>
        </w:div>
      </w:divsChild>
    </w:div>
    <w:div w:id="1386250023">
      <w:bodyDiv w:val="1"/>
      <w:marLeft w:val="0"/>
      <w:marRight w:val="0"/>
      <w:marTop w:val="0"/>
      <w:marBottom w:val="0"/>
      <w:divBdr>
        <w:top w:val="none" w:sz="0" w:space="0" w:color="auto"/>
        <w:left w:val="none" w:sz="0" w:space="0" w:color="auto"/>
        <w:bottom w:val="none" w:sz="0" w:space="0" w:color="auto"/>
        <w:right w:val="none" w:sz="0" w:space="0" w:color="auto"/>
      </w:divBdr>
      <w:divsChild>
        <w:div w:id="150682558">
          <w:marLeft w:val="547"/>
          <w:marRight w:val="0"/>
          <w:marTop w:val="160"/>
          <w:marBottom w:val="0"/>
          <w:divBdr>
            <w:top w:val="none" w:sz="0" w:space="0" w:color="auto"/>
            <w:left w:val="none" w:sz="0" w:space="0" w:color="auto"/>
            <w:bottom w:val="none" w:sz="0" w:space="0" w:color="auto"/>
            <w:right w:val="none" w:sz="0" w:space="0" w:color="auto"/>
          </w:divBdr>
        </w:div>
        <w:div w:id="1972324857">
          <w:marLeft w:val="547"/>
          <w:marRight w:val="0"/>
          <w:marTop w:val="160"/>
          <w:marBottom w:val="0"/>
          <w:divBdr>
            <w:top w:val="none" w:sz="0" w:space="0" w:color="auto"/>
            <w:left w:val="none" w:sz="0" w:space="0" w:color="auto"/>
            <w:bottom w:val="none" w:sz="0" w:space="0" w:color="auto"/>
            <w:right w:val="none" w:sz="0" w:space="0" w:color="auto"/>
          </w:divBdr>
        </w:div>
        <w:div w:id="1639338547">
          <w:marLeft w:val="547"/>
          <w:marRight w:val="0"/>
          <w:marTop w:val="160"/>
          <w:marBottom w:val="0"/>
          <w:divBdr>
            <w:top w:val="none" w:sz="0" w:space="0" w:color="auto"/>
            <w:left w:val="none" w:sz="0" w:space="0" w:color="auto"/>
            <w:bottom w:val="none" w:sz="0" w:space="0" w:color="auto"/>
            <w:right w:val="none" w:sz="0" w:space="0" w:color="auto"/>
          </w:divBdr>
        </w:div>
        <w:div w:id="228344642">
          <w:marLeft w:val="547"/>
          <w:marRight w:val="0"/>
          <w:marTop w:val="160"/>
          <w:marBottom w:val="0"/>
          <w:divBdr>
            <w:top w:val="none" w:sz="0" w:space="0" w:color="auto"/>
            <w:left w:val="none" w:sz="0" w:space="0" w:color="auto"/>
            <w:bottom w:val="none" w:sz="0" w:space="0" w:color="auto"/>
            <w:right w:val="none" w:sz="0" w:space="0" w:color="auto"/>
          </w:divBdr>
        </w:div>
        <w:div w:id="1013411238">
          <w:marLeft w:val="547"/>
          <w:marRight w:val="0"/>
          <w:marTop w:val="160"/>
          <w:marBottom w:val="0"/>
          <w:divBdr>
            <w:top w:val="none" w:sz="0" w:space="0" w:color="auto"/>
            <w:left w:val="none" w:sz="0" w:space="0" w:color="auto"/>
            <w:bottom w:val="none" w:sz="0" w:space="0" w:color="auto"/>
            <w:right w:val="none" w:sz="0" w:space="0" w:color="auto"/>
          </w:divBdr>
        </w:div>
        <w:div w:id="1680548406">
          <w:marLeft w:val="547"/>
          <w:marRight w:val="0"/>
          <w:marTop w:val="160"/>
          <w:marBottom w:val="0"/>
          <w:divBdr>
            <w:top w:val="none" w:sz="0" w:space="0" w:color="auto"/>
            <w:left w:val="none" w:sz="0" w:space="0" w:color="auto"/>
            <w:bottom w:val="none" w:sz="0" w:space="0" w:color="auto"/>
            <w:right w:val="none" w:sz="0" w:space="0" w:color="auto"/>
          </w:divBdr>
        </w:div>
        <w:div w:id="1022708491">
          <w:marLeft w:val="547"/>
          <w:marRight w:val="0"/>
          <w:marTop w:val="160"/>
          <w:marBottom w:val="0"/>
          <w:divBdr>
            <w:top w:val="none" w:sz="0" w:space="0" w:color="auto"/>
            <w:left w:val="none" w:sz="0" w:space="0" w:color="auto"/>
            <w:bottom w:val="none" w:sz="0" w:space="0" w:color="auto"/>
            <w:right w:val="none" w:sz="0" w:space="0" w:color="auto"/>
          </w:divBdr>
        </w:div>
        <w:div w:id="1481387695">
          <w:marLeft w:val="547"/>
          <w:marRight w:val="0"/>
          <w:marTop w:val="160"/>
          <w:marBottom w:val="0"/>
          <w:divBdr>
            <w:top w:val="none" w:sz="0" w:space="0" w:color="auto"/>
            <w:left w:val="none" w:sz="0" w:space="0" w:color="auto"/>
            <w:bottom w:val="none" w:sz="0" w:space="0" w:color="auto"/>
            <w:right w:val="none" w:sz="0" w:space="0" w:color="auto"/>
          </w:divBdr>
        </w:div>
        <w:div w:id="376007989">
          <w:marLeft w:val="547"/>
          <w:marRight w:val="0"/>
          <w:marTop w:val="160"/>
          <w:marBottom w:val="0"/>
          <w:divBdr>
            <w:top w:val="none" w:sz="0" w:space="0" w:color="auto"/>
            <w:left w:val="none" w:sz="0" w:space="0" w:color="auto"/>
            <w:bottom w:val="none" w:sz="0" w:space="0" w:color="auto"/>
            <w:right w:val="none" w:sz="0" w:space="0" w:color="auto"/>
          </w:divBdr>
        </w:div>
        <w:div w:id="2061247625">
          <w:marLeft w:val="547"/>
          <w:marRight w:val="0"/>
          <w:marTop w:val="160"/>
          <w:marBottom w:val="0"/>
          <w:divBdr>
            <w:top w:val="none" w:sz="0" w:space="0" w:color="auto"/>
            <w:left w:val="none" w:sz="0" w:space="0" w:color="auto"/>
            <w:bottom w:val="none" w:sz="0" w:space="0" w:color="auto"/>
            <w:right w:val="none" w:sz="0" w:space="0" w:color="auto"/>
          </w:divBdr>
        </w:div>
        <w:div w:id="2016415598">
          <w:marLeft w:val="547"/>
          <w:marRight w:val="0"/>
          <w:marTop w:val="160"/>
          <w:marBottom w:val="0"/>
          <w:divBdr>
            <w:top w:val="none" w:sz="0" w:space="0" w:color="auto"/>
            <w:left w:val="none" w:sz="0" w:space="0" w:color="auto"/>
            <w:bottom w:val="none" w:sz="0" w:space="0" w:color="auto"/>
            <w:right w:val="none" w:sz="0" w:space="0" w:color="auto"/>
          </w:divBdr>
        </w:div>
        <w:div w:id="1278173637">
          <w:marLeft w:val="547"/>
          <w:marRight w:val="0"/>
          <w:marTop w:val="160"/>
          <w:marBottom w:val="0"/>
          <w:divBdr>
            <w:top w:val="none" w:sz="0" w:space="0" w:color="auto"/>
            <w:left w:val="none" w:sz="0" w:space="0" w:color="auto"/>
            <w:bottom w:val="none" w:sz="0" w:space="0" w:color="auto"/>
            <w:right w:val="none" w:sz="0" w:space="0" w:color="auto"/>
          </w:divBdr>
        </w:div>
        <w:div w:id="1458838685">
          <w:marLeft w:val="547"/>
          <w:marRight w:val="0"/>
          <w:marTop w:val="160"/>
          <w:marBottom w:val="0"/>
          <w:divBdr>
            <w:top w:val="none" w:sz="0" w:space="0" w:color="auto"/>
            <w:left w:val="none" w:sz="0" w:space="0" w:color="auto"/>
            <w:bottom w:val="none" w:sz="0" w:space="0" w:color="auto"/>
            <w:right w:val="none" w:sz="0" w:space="0" w:color="auto"/>
          </w:divBdr>
        </w:div>
      </w:divsChild>
    </w:div>
    <w:div w:id="1602031865">
      <w:bodyDiv w:val="1"/>
      <w:marLeft w:val="0"/>
      <w:marRight w:val="0"/>
      <w:marTop w:val="0"/>
      <w:marBottom w:val="0"/>
      <w:divBdr>
        <w:top w:val="none" w:sz="0" w:space="0" w:color="auto"/>
        <w:left w:val="none" w:sz="0" w:space="0" w:color="auto"/>
        <w:bottom w:val="none" w:sz="0" w:space="0" w:color="auto"/>
        <w:right w:val="none" w:sz="0" w:space="0" w:color="auto"/>
      </w:divBdr>
      <w:divsChild>
        <w:div w:id="1876187305">
          <w:marLeft w:val="274"/>
          <w:marRight w:val="0"/>
          <w:marTop w:val="150"/>
          <w:marBottom w:val="0"/>
          <w:divBdr>
            <w:top w:val="none" w:sz="0" w:space="0" w:color="auto"/>
            <w:left w:val="none" w:sz="0" w:space="0" w:color="auto"/>
            <w:bottom w:val="none" w:sz="0" w:space="0" w:color="auto"/>
            <w:right w:val="none" w:sz="0" w:space="0" w:color="auto"/>
          </w:divBdr>
        </w:div>
      </w:divsChild>
    </w:div>
    <w:div w:id="1619793708">
      <w:bodyDiv w:val="1"/>
      <w:marLeft w:val="0"/>
      <w:marRight w:val="0"/>
      <w:marTop w:val="0"/>
      <w:marBottom w:val="0"/>
      <w:divBdr>
        <w:top w:val="none" w:sz="0" w:space="0" w:color="auto"/>
        <w:left w:val="none" w:sz="0" w:space="0" w:color="auto"/>
        <w:bottom w:val="none" w:sz="0" w:space="0" w:color="auto"/>
        <w:right w:val="none" w:sz="0" w:space="0" w:color="auto"/>
      </w:divBdr>
      <w:divsChild>
        <w:div w:id="1070618120">
          <w:marLeft w:val="720"/>
          <w:marRight w:val="0"/>
          <w:marTop w:val="150"/>
          <w:marBottom w:val="0"/>
          <w:divBdr>
            <w:top w:val="none" w:sz="0" w:space="0" w:color="auto"/>
            <w:left w:val="none" w:sz="0" w:space="0" w:color="auto"/>
            <w:bottom w:val="none" w:sz="0" w:space="0" w:color="auto"/>
            <w:right w:val="none" w:sz="0" w:space="0" w:color="auto"/>
          </w:divBdr>
        </w:div>
        <w:div w:id="2014407963">
          <w:marLeft w:val="720"/>
          <w:marRight w:val="0"/>
          <w:marTop w:val="150"/>
          <w:marBottom w:val="0"/>
          <w:divBdr>
            <w:top w:val="none" w:sz="0" w:space="0" w:color="auto"/>
            <w:left w:val="none" w:sz="0" w:space="0" w:color="auto"/>
            <w:bottom w:val="none" w:sz="0" w:space="0" w:color="auto"/>
            <w:right w:val="none" w:sz="0" w:space="0" w:color="auto"/>
          </w:divBdr>
        </w:div>
        <w:div w:id="1540584734">
          <w:marLeft w:val="720"/>
          <w:marRight w:val="0"/>
          <w:marTop w:val="150"/>
          <w:marBottom w:val="0"/>
          <w:divBdr>
            <w:top w:val="none" w:sz="0" w:space="0" w:color="auto"/>
            <w:left w:val="none" w:sz="0" w:space="0" w:color="auto"/>
            <w:bottom w:val="none" w:sz="0" w:space="0" w:color="auto"/>
            <w:right w:val="none" w:sz="0" w:space="0" w:color="auto"/>
          </w:divBdr>
        </w:div>
        <w:div w:id="1577126904">
          <w:marLeft w:val="720"/>
          <w:marRight w:val="0"/>
          <w:marTop w:val="150"/>
          <w:marBottom w:val="0"/>
          <w:divBdr>
            <w:top w:val="none" w:sz="0" w:space="0" w:color="auto"/>
            <w:left w:val="none" w:sz="0" w:space="0" w:color="auto"/>
            <w:bottom w:val="none" w:sz="0" w:space="0" w:color="auto"/>
            <w:right w:val="none" w:sz="0" w:space="0" w:color="auto"/>
          </w:divBdr>
        </w:div>
        <w:div w:id="952252193">
          <w:marLeft w:val="720"/>
          <w:marRight w:val="0"/>
          <w:marTop w:val="150"/>
          <w:marBottom w:val="0"/>
          <w:divBdr>
            <w:top w:val="none" w:sz="0" w:space="0" w:color="auto"/>
            <w:left w:val="none" w:sz="0" w:space="0" w:color="auto"/>
            <w:bottom w:val="none" w:sz="0" w:space="0" w:color="auto"/>
            <w:right w:val="none" w:sz="0" w:space="0" w:color="auto"/>
          </w:divBdr>
        </w:div>
        <w:div w:id="1897427677">
          <w:marLeft w:val="720"/>
          <w:marRight w:val="0"/>
          <w:marTop w:val="150"/>
          <w:marBottom w:val="0"/>
          <w:divBdr>
            <w:top w:val="none" w:sz="0" w:space="0" w:color="auto"/>
            <w:left w:val="none" w:sz="0" w:space="0" w:color="auto"/>
            <w:bottom w:val="none" w:sz="0" w:space="0" w:color="auto"/>
            <w:right w:val="none" w:sz="0" w:space="0" w:color="auto"/>
          </w:divBdr>
        </w:div>
        <w:div w:id="1702853563">
          <w:marLeft w:val="720"/>
          <w:marRight w:val="0"/>
          <w:marTop w:val="150"/>
          <w:marBottom w:val="0"/>
          <w:divBdr>
            <w:top w:val="none" w:sz="0" w:space="0" w:color="auto"/>
            <w:left w:val="none" w:sz="0" w:space="0" w:color="auto"/>
            <w:bottom w:val="none" w:sz="0" w:space="0" w:color="auto"/>
            <w:right w:val="none" w:sz="0" w:space="0" w:color="auto"/>
          </w:divBdr>
        </w:div>
      </w:divsChild>
    </w:div>
    <w:div w:id="1797335774">
      <w:bodyDiv w:val="1"/>
      <w:marLeft w:val="0"/>
      <w:marRight w:val="0"/>
      <w:marTop w:val="0"/>
      <w:marBottom w:val="0"/>
      <w:divBdr>
        <w:top w:val="none" w:sz="0" w:space="0" w:color="auto"/>
        <w:left w:val="none" w:sz="0" w:space="0" w:color="auto"/>
        <w:bottom w:val="none" w:sz="0" w:space="0" w:color="auto"/>
        <w:right w:val="none" w:sz="0" w:space="0" w:color="auto"/>
      </w:divBdr>
      <w:divsChild>
        <w:div w:id="37435878">
          <w:marLeft w:val="360"/>
          <w:marRight w:val="0"/>
          <w:marTop w:val="0"/>
          <w:marBottom w:val="0"/>
          <w:divBdr>
            <w:top w:val="none" w:sz="0" w:space="0" w:color="auto"/>
            <w:left w:val="none" w:sz="0" w:space="0" w:color="auto"/>
            <w:bottom w:val="none" w:sz="0" w:space="0" w:color="auto"/>
            <w:right w:val="none" w:sz="0" w:space="0" w:color="auto"/>
          </w:divBdr>
        </w:div>
        <w:div w:id="224493198">
          <w:marLeft w:val="360"/>
          <w:marRight w:val="0"/>
          <w:marTop w:val="200"/>
          <w:marBottom w:val="0"/>
          <w:divBdr>
            <w:top w:val="none" w:sz="0" w:space="0" w:color="auto"/>
            <w:left w:val="none" w:sz="0" w:space="0" w:color="auto"/>
            <w:bottom w:val="none" w:sz="0" w:space="0" w:color="auto"/>
            <w:right w:val="none" w:sz="0" w:space="0" w:color="auto"/>
          </w:divBdr>
        </w:div>
        <w:div w:id="1032149945">
          <w:marLeft w:val="360"/>
          <w:marRight w:val="0"/>
          <w:marTop w:val="200"/>
          <w:marBottom w:val="0"/>
          <w:divBdr>
            <w:top w:val="none" w:sz="0" w:space="0" w:color="auto"/>
            <w:left w:val="none" w:sz="0" w:space="0" w:color="auto"/>
            <w:bottom w:val="none" w:sz="0" w:space="0" w:color="auto"/>
            <w:right w:val="none" w:sz="0" w:space="0" w:color="auto"/>
          </w:divBdr>
        </w:div>
        <w:div w:id="128052774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1PsHHKwtXQU" TargetMode="External"/><Relationship Id="rId13" Type="http://schemas.openxmlformats.org/officeDocument/2006/relationships/hyperlink" Target="https://explorify.wellcome.ac.uk/en/activities/what-if/we-didnt-have-mirrors" TargetMode="External"/><Relationship Id="rId18" Type="http://schemas.openxmlformats.org/officeDocument/2006/relationships/hyperlink" Target="https://explorify.wellcome.ac.uk/en/activities/whats-going-on/shadow-shapes" TargetMode="External"/><Relationship Id="rId3" Type="http://schemas.openxmlformats.org/officeDocument/2006/relationships/settings" Target="settings.xml"/><Relationship Id="rId21" Type="http://schemas.openxmlformats.org/officeDocument/2006/relationships/fontTable" Target="fontTable.xml"/><Relationship Id="rId7" Type="http://schemas.microsoft.com/office/2016/09/relationships/commentsIds" Target="commentsIds.xml"/><Relationship Id="rId12" Type="http://schemas.openxmlformats.org/officeDocument/2006/relationships/hyperlink" Target="https://www.bbc.co.uk/bitesize/topics/zbssgk7/articles/zqdxb82" TargetMode="External"/><Relationship Id="rId17" Type="http://schemas.openxmlformats.org/officeDocument/2006/relationships/hyperlink" Target="https://www.dkfindout.com/uk/science/light/shadows/" TargetMode="External"/><Relationship Id="rId2" Type="http://schemas.openxmlformats.org/officeDocument/2006/relationships/styles" Target="styles.xml"/><Relationship Id="rId16" Type="http://schemas.openxmlformats.org/officeDocument/2006/relationships/hyperlink" Target="https://www.bbc.co.uk/bitesize/clips/z8vfb9q" TargetMode="External"/><Relationship Id="rId20" Type="http://schemas.openxmlformats.org/officeDocument/2006/relationships/image" Target="media/image2.png"/><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www.bbc.co.uk/bitesize/clips/zygvr82" TargetMode="External"/><Relationship Id="rId5" Type="http://schemas.openxmlformats.org/officeDocument/2006/relationships/comments" Target="comments.xml"/><Relationship Id="rId15" Type="http://schemas.openxmlformats.org/officeDocument/2006/relationships/hyperlink" Target="https://www.dkfindout.com/uk/science/light/transparent-and-opaque-objects/" TargetMode="External"/><Relationship Id="rId23" Type="http://schemas.openxmlformats.org/officeDocument/2006/relationships/theme" Target="theme/theme1.xml"/><Relationship Id="rId10" Type="http://schemas.openxmlformats.org/officeDocument/2006/relationships/hyperlink" Target="https://www.bbc.co.uk/bitesize/clips/zb3s34j" TargetMode="External"/><Relationship Id="rId19" Type="http://schemas.openxmlformats.org/officeDocument/2006/relationships/hyperlink" Target="https://www.youtube.com/watch?v=18xY0XygVGc" TargetMode="External"/><Relationship Id="rId4" Type="http://schemas.openxmlformats.org/officeDocument/2006/relationships/webSettings" Target="webSettings.xml"/><Relationship Id="rId9" Type="http://schemas.openxmlformats.org/officeDocument/2006/relationships/hyperlink" Target="https://www.bbc.co.uk/bitesize/topics/zbssgk7/articles/z2s4xfr" TargetMode="Externa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1819</Words>
  <Characters>10372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Higgins, Charlotte</dc:creator>
  <cp:keywords/>
  <dc:description/>
  <cp:lastModifiedBy>Quinsee, Marianne</cp:lastModifiedBy>
  <cp:revision>2</cp:revision>
  <dcterms:created xsi:type="dcterms:W3CDTF">2023-04-20T14:37:00Z</dcterms:created>
  <dcterms:modified xsi:type="dcterms:W3CDTF">2023-04-20T14:37:00Z</dcterms:modified>
</cp:coreProperties>
</file>